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3FD60" w14:textId="79E3E07E" w:rsidR="008843F1" w:rsidRPr="002E28F5" w:rsidRDefault="008843F1" w:rsidP="008843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E28F5">
        <w:rPr>
          <w:b/>
          <w:noProof/>
          <w:sz w:val="24"/>
        </w:rPr>
        <w:t>3GPP TSG-SA3 Meeting #106-e</w:t>
      </w:r>
      <w:r w:rsidRPr="002E28F5">
        <w:rPr>
          <w:b/>
          <w:i/>
          <w:noProof/>
          <w:sz w:val="24"/>
        </w:rPr>
        <w:t xml:space="preserve"> </w:t>
      </w:r>
      <w:r w:rsidR="005416A3">
        <w:rPr>
          <w:b/>
          <w:i/>
          <w:noProof/>
          <w:sz w:val="28"/>
        </w:rPr>
        <w:tab/>
        <w:t>S3-220297</w:t>
      </w:r>
      <w:ins w:id="0" w:author="r1" w:date="2022-02-21T14:12:00Z">
        <w:r w:rsidR="00476493">
          <w:rPr>
            <w:b/>
            <w:i/>
            <w:noProof/>
            <w:sz w:val="28"/>
          </w:rPr>
          <w:t>-r</w:t>
        </w:r>
        <w:del w:id="1" w:author="r2" w:date="2022-02-22T22:25:00Z">
          <w:r w:rsidR="00476493" w:rsidDel="004413CB">
            <w:rPr>
              <w:b/>
              <w:i/>
              <w:noProof/>
              <w:sz w:val="28"/>
            </w:rPr>
            <w:delText>1</w:delText>
          </w:r>
        </w:del>
      </w:ins>
      <w:ins w:id="2" w:author="r2" w:date="2022-02-22T22:25:00Z">
        <w:del w:id="3" w:author="r3" w:date="2022-02-25T11:26:00Z">
          <w:r w:rsidR="004413CB" w:rsidDel="002E1419">
            <w:rPr>
              <w:b/>
              <w:i/>
              <w:noProof/>
              <w:sz w:val="28"/>
            </w:rPr>
            <w:delText>2</w:delText>
          </w:r>
        </w:del>
      </w:ins>
      <w:ins w:id="4" w:author="r3" w:date="2022-02-25T11:26:00Z">
        <w:r w:rsidR="002E1419">
          <w:rPr>
            <w:b/>
            <w:i/>
            <w:noProof/>
            <w:sz w:val="28"/>
          </w:rPr>
          <w:t>3</w:t>
        </w:r>
      </w:ins>
    </w:p>
    <w:p w14:paraId="3C8C29FC" w14:textId="77777777" w:rsidR="008843F1" w:rsidRPr="002E28F5" w:rsidRDefault="008843F1" w:rsidP="008843F1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  <w:r w:rsidRPr="002E28F5">
        <w:rPr>
          <w:sz w:val="24"/>
        </w:rPr>
        <w:t>e-meeting, 14 - 25 February 2022</w:t>
      </w:r>
      <w:r w:rsidRPr="002E28F5">
        <w:rPr>
          <w:sz w:val="20"/>
        </w:rPr>
        <w:tab/>
      </w:r>
      <w:r w:rsidRPr="002E28F5">
        <w:rPr>
          <w:rFonts w:cs="Arial"/>
          <w:sz w:val="20"/>
          <w:lang w:eastAsia="zh-CN"/>
        </w:rPr>
        <w:t>(revision of S3-yyxxxx)</w:t>
      </w:r>
    </w:p>
    <w:p w14:paraId="5FD9276E" w14:textId="77777777" w:rsidR="006C2E80" w:rsidRPr="002E28F5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55112A04" w:rsidR="00AE25BF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Source:</w:t>
      </w:r>
      <w:r w:rsidRPr="00ED06C9">
        <w:rPr>
          <w:rFonts w:ascii="Arial" w:hAnsi="Arial"/>
          <w:b/>
          <w:color w:val="auto"/>
          <w:lang w:val="en-US" w:eastAsia="zh-CN"/>
        </w:rPr>
        <w:tab/>
      </w:r>
      <w:r w:rsidR="00AF4E46" w:rsidRPr="00ED06C9">
        <w:rPr>
          <w:rFonts w:ascii="Arial" w:hAnsi="Arial"/>
          <w:b/>
          <w:color w:val="auto"/>
          <w:lang w:val="en-US" w:eastAsia="zh-CN"/>
        </w:rPr>
        <w:t>Samsung</w:t>
      </w:r>
    </w:p>
    <w:p w14:paraId="77734250" w14:textId="55D9D387" w:rsidR="006C2E80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Title:</w:t>
      </w:r>
      <w:r w:rsidRPr="00ED06C9">
        <w:rPr>
          <w:rFonts w:ascii="Arial" w:hAnsi="Arial"/>
          <w:b/>
          <w:color w:val="auto"/>
          <w:lang w:val="en-US" w:eastAsia="zh-CN"/>
        </w:rPr>
        <w:tab/>
        <w:t>New</w:t>
      </w:r>
      <w:r w:rsidR="00AF4E46" w:rsidRPr="00ED06C9">
        <w:rPr>
          <w:rFonts w:ascii="Arial" w:hAnsi="Arial"/>
          <w:b/>
          <w:color w:val="auto"/>
          <w:lang w:val="en-US" w:eastAsia="zh-CN"/>
        </w:rPr>
        <w:t xml:space="preserve"> S</w:t>
      </w:r>
      <w:r w:rsidR="00D31CC8" w:rsidRPr="00ED06C9">
        <w:rPr>
          <w:rFonts w:ascii="Arial" w:hAnsi="Arial"/>
          <w:b/>
          <w:color w:val="auto"/>
          <w:lang w:val="en-US" w:eastAsia="zh-CN"/>
        </w:rPr>
        <w:t>ID on</w:t>
      </w:r>
      <w:r w:rsidRPr="00ED06C9">
        <w:rPr>
          <w:rFonts w:ascii="Arial" w:hAnsi="Arial"/>
          <w:b/>
          <w:color w:val="auto"/>
          <w:lang w:val="en-US" w:eastAsia="zh-CN"/>
        </w:rPr>
        <w:t xml:space="preserve"> </w:t>
      </w:r>
      <w:r w:rsidR="00AF4E46" w:rsidRPr="00ED06C9">
        <w:rPr>
          <w:rFonts w:ascii="Arial" w:hAnsi="Arial"/>
          <w:b/>
          <w:color w:val="auto"/>
          <w:lang w:val="en-US" w:eastAsia="zh-CN"/>
        </w:rPr>
        <w:t xml:space="preserve">5G User plane </w:t>
      </w:r>
      <w:r w:rsidR="00854952" w:rsidRPr="00ED06C9">
        <w:rPr>
          <w:rFonts w:ascii="Arial" w:hAnsi="Arial"/>
          <w:b/>
          <w:color w:val="auto"/>
          <w:lang w:val="en-US" w:eastAsia="zh-CN"/>
        </w:rPr>
        <w:t xml:space="preserve">security </w:t>
      </w:r>
      <w:r w:rsidR="00AF4E46" w:rsidRPr="00ED06C9">
        <w:rPr>
          <w:rFonts w:ascii="Arial" w:hAnsi="Arial"/>
          <w:b/>
          <w:color w:val="auto"/>
          <w:lang w:val="en-US" w:eastAsia="zh-CN"/>
        </w:rPr>
        <w:t xml:space="preserve">enhancements </w:t>
      </w:r>
      <w:r w:rsidR="00D31CC8" w:rsidRPr="00ED06C9">
        <w:rPr>
          <w:rFonts w:ascii="Arial" w:hAnsi="Arial"/>
          <w:b/>
          <w:color w:val="auto"/>
          <w:lang w:val="en-US" w:eastAsia="zh-CN"/>
        </w:rPr>
        <w:t xml:space="preserve"> </w:t>
      </w:r>
    </w:p>
    <w:p w14:paraId="5F56A0A9" w14:textId="77777777" w:rsidR="00AE25BF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Document for:</w:t>
      </w:r>
      <w:r w:rsidRPr="00ED06C9">
        <w:rPr>
          <w:rFonts w:ascii="Arial" w:hAnsi="Arial"/>
          <w:b/>
          <w:color w:val="auto"/>
          <w:lang w:val="en-US" w:eastAsia="zh-CN"/>
        </w:rPr>
        <w:tab/>
        <w:t>Approval</w:t>
      </w:r>
    </w:p>
    <w:p w14:paraId="195E59E6" w14:textId="6784DF90" w:rsidR="00AE25BF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Agenda Item:</w:t>
      </w:r>
      <w:r w:rsidRPr="00ED06C9">
        <w:rPr>
          <w:rFonts w:ascii="Arial" w:hAnsi="Arial"/>
          <w:b/>
          <w:color w:val="auto"/>
          <w:lang w:val="en-US" w:eastAsia="zh-CN"/>
        </w:rPr>
        <w:tab/>
      </w:r>
      <w:r w:rsidR="00FD4EF2">
        <w:rPr>
          <w:rFonts w:ascii="Arial" w:hAnsi="Arial"/>
          <w:b/>
          <w:color w:val="auto"/>
          <w:lang w:val="en-US" w:eastAsia="zh-CN"/>
        </w:rPr>
        <w:t>4.18</w:t>
      </w:r>
    </w:p>
    <w:p w14:paraId="028C079C" w14:textId="77777777" w:rsidR="006C2E80" w:rsidRPr="006C2E80" w:rsidRDefault="006C2E80" w:rsidP="0083502C">
      <w:pPr>
        <w:rPr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ED06C9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 w:rsidRPr="00ED06C9">
        <w:rPr>
          <w:rFonts w:cs="Arial"/>
          <w:noProof/>
        </w:rPr>
        <w:t>S</w:t>
      </w:r>
      <w:r w:rsidR="003D2781" w:rsidRPr="00ED06C9">
        <w:rPr>
          <w:rFonts w:cs="Arial"/>
          <w:noProof/>
        </w:rPr>
        <w:t xml:space="preserve">ee </w:t>
      </w:r>
      <w:r w:rsidR="00AD0751" w:rsidRPr="00ED06C9">
        <w:rPr>
          <w:rFonts w:cs="Arial"/>
          <w:noProof/>
        </w:rPr>
        <w:t xml:space="preserve">also the </w:t>
      </w:r>
      <w:hyperlink r:id="rId9" w:history="1">
        <w:r w:rsidR="003D2781" w:rsidRPr="00ED06C9">
          <w:rPr>
            <w:rFonts w:cs="Arial"/>
            <w:noProof/>
          </w:rPr>
          <w:t xml:space="preserve">3GPP </w:t>
        </w:r>
        <w:r w:rsidR="003D2781" w:rsidRPr="00ED06C9">
          <w:rPr>
            <w:rFonts w:eastAsiaTheme="minorEastAsia" w:cs="Arial"/>
            <w:noProof/>
          </w:rPr>
          <w:t>Working</w:t>
        </w:r>
        <w:r w:rsidR="003D2781" w:rsidRPr="00ED06C9">
          <w:rPr>
            <w:rFonts w:cs="Arial"/>
            <w:noProof/>
          </w:rPr>
          <w:t xml:space="preserve"> </w:t>
        </w:r>
        <w:r w:rsidR="003D2781" w:rsidRPr="00ED06C9">
          <w:rPr>
            <w:rFonts w:eastAsiaTheme="minorEastAsia" w:cs="Arial"/>
            <w:noProof/>
          </w:rPr>
          <w:t>Procedures</w:t>
        </w:r>
      </w:hyperlink>
      <w:r w:rsidR="003D2781" w:rsidRPr="00ED06C9">
        <w:rPr>
          <w:rFonts w:cs="Arial"/>
          <w:noProof/>
        </w:rPr>
        <w:t xml:space="preserve">, article 39 and </w:t>
      </w:r>
      <w:r w:rsidR="00AD0751" w:rsidRPr="00ED06C9">
        <w:rPr>
          <w:rFonts w:cs="Arial"/>
          <w:noProof/>
        </w:rPr>
        <w:t xml:space="preserve">the TSG Working Methods in </w:t>
      </w:r>
      <w:hyperlink r:id="rId10" w:history="1">
        <w:r w:rsidR="003D2781" w:rsidRPr="00ED06C9">
          <w:rPr>
            <w:rFonts w:cs="Arial"/>
            <w:noProof/>
          </w:rPr>
          <w:t>3GPP TR 21.900</w:t>
        </w:r>
      </w:hyperlink>
    </w:p>
    <w:p w14:paraId="4961C3CA" w14:textId="0000C1F2" w:rsidR="006C2E80" w:rsidRPr="00ED06C9" w:rsidRDefault="008A76FD" w:rsidP="00ED06C9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</w:t>
      </w:r>
      <w:r w:rsidR="00985B73" w:rsidRPr="00ED06C9">
        <w:rPr>
          <w:rFonts w:eastAsia="Malgun Gothic"/>
          <w:lang w:eastAsia="en-US"/>
        </w:rPr>
        <w:t>:</w:t>
      </w:r>
      <w:r w:rsidR="00900A38" w:rsidRPr="00ED06C9">
        <w:rPr>
          <w:rFonts w:eastAsia="Malgun Gothic"/>
          <w:sz w:val="32"/>
          <w:lang w:eastAsia="en-US"/>
        </w:rPr>
        <w:t xml:space="preserve"> </w:t>
      </w:r>
      <w:r w:rsidR="00A22374" w:rsidRPr="00ED06C9">
        <w:rPr>
          <w:rFonts w:eastAsia="Malgun Gothic"/>
          <w:lang w:eastAsia="en-US"/>
        </w:rPr>
        <w:t>Study</w:t>
      </w:r>
      <w:r w:rsidR="00900A38" w:rsidRPr="00ED06C9">
        <w:rPr>
          <w:rFonts w:eastAsia="Malgun Gothic"/>
          <w:lang w:eastAsia="en-US"/>
        </w:rPr>
        <w:t xml:space="preserve"> on 5G User plane </w:t>
      </w:r>
      <w:r w:rsidR="00854952" w:rsidRPr="00ED06C9">
        <w:rPr>
          <w:rFonts w:eastAsia="Malgun Gothic"/>
          <w:lang w:eastAsia="en-US"/>
        </w:rPr>
        <w:t xml:space="preserve">security </w:t>
      </w:r>
      <w:r w:rsidR="00900A38" w:rsidRPr="00ED06C9">
        <w:rPr>
          <w:rFonts w:eastAsia="Malgun Gothic"/>
          <w:lang w:eastAsia="en-US"/>
        </w:rPr>
        <w:t>enhancements</w:t>
      </w:r>
      <w:r w:rsidR="00F41A27" w:rsidRPr="00ED06C9">
        <w:rPr>
          <w:rFonts w:eastAsia="Malgun Gothic"/>
          <w:lang w:eastAsia="en-US"/>
        </w:rPr>
        <w:tab/>
      </w:r>
    </w:p>
    <w:p w14:paraId="289CB42C" w14:textId="5C0BF8B5" w:rsidR="006C2E80" w:rsidRPr="00ED06C9" w:rsidRDefault="00E13CB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</w:t>
      </w:r>
      <w:r w:rsidR="00B078D6" w:rsidRPr="00ED06C9">
        <w:rPr>
          <w:rFonts w:eastAsia="Malgun Gothic"/>
          <w:lang w:eastAsia="en-US"/>
        </w:rPr>
        <w:t>cronym:</w:t>
      </w:r>
      <w:r w:rsidR="00854952" w:rsidRPr="00ED06C9">
        <w:rPr>
          <w:rFonts w:eastAsia="Malgun Gothic"/>
          <w:lang w:eastAsia="en-US"/>
        </w:rPr>
        <w:t xml:space="preserve"> FS</w:t>
      </w:r>
      <w:r w:rsidR="006B2C95">
        <w:rPr>
          <w:rFonts w:eastAsia="Malgun Gothic"/>
          <w:lang w:eastAsia="en-US"/>
        </w:rPr>
        <w:t>_</w:t>
      </w:r>
      <w:ins w:id="5" w:author="r2" w:date="2022-02-22T22:40:00Z">
        <w:r w:rsidR="00A551C7">
          <w:rPr>
            <w:rFonts w:eastAsia="Malgun Gothic"/>
            <w:lang w:eastAsia="en-US"/>
          </w:rPr>
          <w:t>e</w:t>
        </w:r>
      </w:ins>
      <w:r w:rsidR="00854952" w:rsidRPr="00ED06C9">
        <w:rPr>
          <w:rFonts w:eastAsia="Malgun Gothic"/>
          <w:lang w:eastAsia="en-US"/>
        </w:rPr>
        <w:t>UPSec</w:t>
      </w:r>
      <w:del w:id="6" w:author="r2" w:date="2022-02-22T22:40:00Z">
        <w:r w:rsidR="006B2C95" w:rsidDel="00A551C7">
          <w:rPr>
            <w:rFonts w:eastAsia="Malgun Gothic"/>
            <w:lang w:eastAsia="en-US"/>
          </w:rPr>
          <w:delText>_</w:delText>
        </w:r>
        <w:r w:rsidR="00854952" w:rsidRPr="00ED06C9" w:rsidDel="00A551C7">
          <w:rPr>
            <w:rFonts w:eastAsia="Malgun Gothic"/>
            <w:lang w:eastAsia="en-US"/>
          </w:rPr>
          <w:delText>e</w:delText>
        </w:r>
        <w:r w:rsidR="00C71188" w:rsidRPr="00ED06C9" w:rsidDel="00A551C7">
          <w:rPr>
            <w:rFonts w:eastAsia="Malgun Gothic"/>
            <w:lang w:eastAsia="en-US"/>
          </w:rPr>
          <w:delText>nh</w:delText>
        </w:r>
      </w:del>
      <w:r w:rsidR="006C2E80" w:rsidRPr="00ED06C9">
        <w:rPr>
          <w:rFonts w:eastAsia="Malgun Gothic"/>
          <w:lang w:eastAsia="en-US"/>
        </w:rPr>
        <w:tab/>
      </w:r>
    </w:p>
    <w:p w14:paraId="679E2B2D" w14:textId="5898F58C" w:rsidR="006C2E80" w:rsidRPr="00ED06C9" w:rsidRDefault="00B078D6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</w:t>
      </w:r>
      <w:r w:rsidR="00F41A27" w:rsidRPr="00ED06C9">
        <w:rPr>
          <w:rFonts w:eastAsia="Malgun Gothic"/>
          <w:lang w:eastAsia="en-US"/>
        </w:rPr>
        <w:t>:</w:t>
      </w:r>
      <w:r w:rsidR="006C2E80" w:rsidRPr="00ED06C9">
        <w:rPr>
          <w:rFonts w:eastAsia="Malgun Gothic"/>
          <w:lang w:eastAsia="en-US"/>
        </w:rPr>
        <w:tab/>
      </w:r>
      <w:r w:rsidR="00C71188" w:rsidRPr="00ED06C9">
        <w:rPr>
          <w:rFonts w:eastAsia="Malgun Gothic"/>
          <w:i/>
          <w:highlight w:val="yellow"/>
          <w:lang w:eastAsia="en-US"/>
        </w:rPr>
        <w:t>TBA</w:t>
      </w:r>
    </w:p>
    <w:p w14:paraId="63EE9719" w14:textId="6B1090D1" w:rsidR="003F7142" w:rsidRPr="00ED06C9" w:rsidRDefault="003F714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="006C2E80"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lang w:eastAsia="en-US"/>
        </w:rPr>
        <w:t>Rel-</w:t>
      </w:r>
      <w:r w:rsidR="0006780C" w:rsidRPr="00ED06C9">
        <w:rPr>
          <w:rFonts w:eastAsia="Malgun Gothic"/>
          <w:lang w:eastAsia="en-US"/>
        </w:rPr>
        <w:t>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AF4B99E" w:rsidR="004260A5" w:rsidRDefault="004260A5" w:rsidP="0083502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83502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83502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83502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83502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83502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83502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83502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83502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852B0FD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75CA43D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18159932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83502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83502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3FF441F" w:rsidR="004260A5" w:rsidRDefault="004260A5" w:rsidP="0083502C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83502C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83502C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83502C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83502C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83502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3F5E460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83502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83502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83502C">
            <w:pPr>
              <w:pStyle w:val="TAC"/>
            </w:pPr>
          </w:p>
        </w:tc>
        <w:tc>
          <w:tcPr>
            <w:tcW w:w="1752" w:type="dxa"/>
          </w:tcPr>
          <w:p w14:paraId="226C70EA" w14:textId="0FA2CF43" w:rsidR="004260A5" w:rsidRDefault="007842E9" w:rsidP="0083502C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83502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0B168F00" w:rsidR="00A36378" w:rsidRPr="00A36378" w:rsidRDefault="00A36378" w:rsidP="00AC2A0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83502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ED06C9" w:rsidRDefault="004876B9" w:rsidP="00ED06C9">
            <w:pPr>
              <w:pStyle w:val="TAH"/>
              <w:ind w:right="-99"/>
              <w:jc w:val="left"/>
              <w:rPr>
                <w:color w:val="0000FF"/>
              </w:rPr>
            </w:pPr>
            <w:r w:rsidRPr="00ED06C9">
              <w:rPr>
                <w:color w:val="0000FF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83502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ED06C9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83502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ED06C9">
            <w:pPr>
              <w:pStyle w:val="TAH"/>
              <w:ind w:right="-99"/>
              <w:jc w:val="left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62E53605" w:rsidR="00BF7C9D" w:rsidRPr="00662741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ED06C9">
            <w:pPr>
              <w:pStyle w:val="TAH"/>
              <w:ind w:right="-99"/>
              <w:jc w:val="left"/>
            </w:pPr>
            <w:r w:rsidRPr="00ED06C9">
              <w:rPr>
                <w:color w:val="0000FF"/>
              </w:rPr>
              <w:t>Study Item</w:t>
            </w:r>
          </w:p>
        </w:tc>
      </w:tr>
    </w:tbl>
    <w:p w14:paraId="169DD7E0" w14:textId="77777777" w:rsidR="004876B9" w:rsidRDefault="004876B9" w:rsidP="00ED06C9">
      <w:pPr>
        <w:ind w:right="-99"/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A0675BC" w:rsidR="002944FD" w:rsidRPr="009A6092" w:rsidRDefault="002944FD" w:rsidP="0083502C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ED06C9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ED06C9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ED06C9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ED06C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ED06C9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4A14C46" w:rsidR="008835FC" w:rsidRDefault="00846123" w:rsidP="0083502C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AE820B7" w14:textId="0AF7E1E4" w:rsidR="008835FC" w:rsidRDefault="00846123" w:rsidP="0083502C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63BF2FB" w14:textId="62A18DBD" w:rsidR="008835FC" w:rsidRDefault="00846123" w:rsidP="0083502C">
            <w:pPr>
              <w:pStyle w:val="TAL"/>
            </w:pPr>
            <w:r w:rsidRPr="005946E9">
              <w:t>N/A</w:t>
            </w:r>
          </w:p>
        </w:tc>
        <w:tc>
          <w:tcPr>
            <w:tcW w:w="6010" w:type="dxa"/>
          </w:tcPr>
          <w:p w14:paraId="24E5739B" w14:textId="6AC7886A" w:rsidR="008835FC" w:rsidRPr="00251D80" w:rsidRDefault="00846123" w:rsidP="0083502C">
            <w:pPr>
              <w:pStyle w:val="TAL"/>
            </w:pPr>
            <w:r w:rsidRPr="005946E9">
              <w:t>N/A</w:t>
            </w:r>
          </w:p>
        </w:tc>
      </w:tr>
    </w:tbl>
    <w:p w14:paraId="7C3FBD77" w14:textId="77777777" w:rsidR="004876B9" w:rsidRDefault="004876B9" w:rsidP="0083502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3F4CDF77" w:rsidR="00746F46" w:rsidRPr="006C2E80" w:rsidRDefault="00746F46" w:rsidP="0083502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83502C">
            <w:pPr>
              <w:pStyle w:val="TAH"/>
            </w:pPr>
            <w:r w:rsidRPr="00E92452">
              <w:lastRenderedPageBreak/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83502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83502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83502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83502C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83502C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83502C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83502C">
      <w:pPr>
        <w:pStyle w:val="FP"/>
      </w:pPr>
    </w:p>
    <w:p w14:paraId="3AE37009" w14:textId="7A2263CB" w:rsidR="0030045C" w:rsidRPr="006C2E80" w:rsidRDefault="0030045C" w:rsidP="0083502C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D569A2">
        <w:t xml:space="preserve"> </w:t>
      </w:r>
      <w:r w:rsidR="00D569A2" w:rsidRPr="005946E9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366C483" w14:textId="40993573" w:rsidR="00B368CC" w:rsidRPr="00B368CC" w:rsidRDefault="0083502C" w:rsidP="0083502C">
      <w:r>
        <w:t xml:space="preserve">Existing 3GPP </w:t>
      </w:r>
      <w:r w:rsidR="00B368CC" w:rsidRPr="00B368CC">
        <w:t>U</w:t>
      </w:r>
      <w:r>
        <w:t xml:space="preserve">ser </w:t>
      </w:r>
      <w:r w:rsidR="00B368CC" w:rsidRPr="00B368CC">
        <w:t>P</w:t>
      </w:r>
      <w:r>
        <w:t>lane</w:t>
      </w:r>
      <w:r w:rsidR="00B368CC" w:rsidRPr="00B368CC">
        <w:t xml:space="preserve"> </w:t>
      </w:r>
      <w:r>
        <w:t xml:space="preserve">(UP) </w:t>
      </w:r>
      <w:r w:rsidR="00B368CC" w:rsidRPr="00B368CC">
        <w:t>secur</w:t>
      </w:r>
      <w:r w:rsidR="00B368CC">
        <w:t>ity architecture and design has the following</w:t>
      </w:r>
      <w:r w:rsidR="00B368CC" w:rsidRPr="00B368CC">
        <w:t xml:space="preserve"> limitation</w:t>
      </w:r>
      <w:del w:id="7" w:author="r2" w:date="2022-02-22T22:25:00Z">
        <w:r w:rsidR="00B368CC" w:rsidRPr="00B368CC" w:rsidDel="004413CB">
          <w:delText>s</w:delText>
        </w:r>
      </w:del>
      <w:r w:rsidR="00B368CC" w:rsidRPr="00B368CC">
        <w:t xml:space="preserve">: </w:t>
      </w:r>
    </w:p>
    <w:p w14:paraId="753B4EE6" w14:textId="6FB9DC3E" w:rsidR="00564583" w:rsidRDefault="002B1CF4">
      <w:pPr>
        <w:pStyle w:val="ListParagraph"/>
        <w:numPr>
          <w:ilvl w:val="0"/>
          <w:numId w:val="17"/>
        </w:numPr>
        <w:pPrChange w:id="8" w:author="r2" w:date="2022-02-22T22:27:00Z">
          <w:pPr>
            <w:pStyle w:val="ListParagraph"/>
            <w:numPr>
              <w:numId w:val="14"/>
            </w:numPr>
            <w:ind w:left="360" w:hanging="360"/>
          </w:pPr>
        </w:pPrChange>
      </w:pPr>
      <w:r>
        <w:rPr>
          <w:b/>
        </w:rPr>
        <w:t>N</w:t>
      </w:r>
      <w:r w:rsidR="00B368CC" w:rsidRPr="00AC2A0B">
        <w:rPr>
          <w:b/>
        </w:rPr>
        <w:t>o support for selective protection of sensitive packets within a PDU session.</w:t>
      </w:r>
      <w:r w:rsidR="00B368CC">
        <w:t xml:space="preserve"> A</w:t>
      </w:r>
      <w:r w:rsidR="00B368CC" w:rsidRPr="00B368CC">
        <w:t xml:space="preserve">s </w:t>
      </w:r>
      <w:r w:rsidR="005616BB">
        <w:t xml:space="preserve">UP </w:t>
      </w:r>
      <w:r w:rsidR="00B368CC" w:rsidRPr="00B368CC">
        <w:t xml:space="preserve">security policy </w:t>
      </w:r>
      <w:r w:rsidR="00B368CC">
        <w:t>from the network is applied</w:t>
      </w:r>
      <w:r w:rsidR="00B368CC" w:rsidRPr="00B368CC">
        <w:t xml:space="preserve"> for </w:t>
      </w:r>
      <w:r w:rsidR="00B368CC">
        <w:t xml:space="preserve">the </w:t>
      </w:r>
      <w:r w:rsidR="00B368CC" w:rsidRPr="00B368CC">
        <w:t>entire PDU session</w:t>
      </w:r>
      <w:r w:rsidR="00B368CC">
        <w:t>, g</w:t>
      </w:r>
      <w:r w:rsidR="00B368CC" w:rsidRPr="00B368CC">
        <w:t xml:space="preserve">ranular activation </w:t>
      </w:r>
      <w:r w:rsidR="00B368CC">
        <w:t xml:space="preserve">or deactivation </w:t>
      </w:r>
      <w:r w:rsidR="00B368CC" w:rsidRPr="00B368CC">
        <w:t xml:space="preserve">of security for a particular traffic </w:t>
      </w:r>
      <w:r w:rsidR="00687CED">
        <w:t xml:space="preserve">within a PDU session </w:t>
      </w:r>
      <w:r w:rsidR="00B368CC" w:rsidRPr="00B368CC">
        <w:t>is not support</w:t>
      </w:r>
      <w:r w:rsidR="00B74B23">
        <w:t>ed</w:t>
      </w:r>
      <w:r w:rsidR="00B368CC">
        <w:t xml:space="preserve">. </w:t>
      </w:r>
      <w:r w:rsidR="00E27316">
        <w:t xml:space="preserve">When </w:t>
      </w:r>
      <w:r w:rsidR="00B368CC" w:rsidRPr="00B368CC">
        <w:t>activation of security</w:t>
      </w:r>
      <w:r w:rsidR="00E27316">
        <w:t xml:space="preserve"> is required</w:t>
      </w:r>
      <w:r w:rsidR="00B368CC" w:rsidRPr="00B368CC">
        <w:t xml:space="preserve"> for a particular traffic</w:t>
      </w:r>
      <w:r w:rsidR="00FC18DC">
        <w:t xml:space="preserve"> at PDCP layer</w:t>
      </w:r>
      <w:r w:rsidR="00B368CC" w:rsidRPr="00B368CC">
        <w:t xml:space="preserve">, all traffic over that PDU session </w:t>
      </w:r>
      <w:r w:rsidR="00E27316">
        <w:t>should be</w:t>
      </w:r>
      <w:r w:rsidR="00E27316" w:rsidRPr="00B368CC">
        <w:t xml:space="preserve"> </w:t>
      </w:r>
      <w:r w:rsidR="00B368CC" w:rsidRPr="00B368CC">
        <w:t xml:space="preserve">protected, which is </w:t>
      </w:r>
      <w:r w:rsidR="00FC18DC">
        <w:t xml:space="preserve">an </w:t>
      </w:r>
      <w:r w:rsidR="00B368CC" w:rsidRPr="00B368CC">
        <w:t>overhead</w:t>
      </w:r>
      <w:r w:rsidR="00FC18DC">
        <w:t>,</w:t>
      </w:r>
      <w:r w:rsidR="00A712DC">
        <w:t xml:space="preserve"> </w:t>
      </w:r>
      <w:r w:rsidR="00B74B23">
        <w:t xml:space="preserve">and </w:t>
      </w:r>
      <w:r w:rsidR="00FC18DC">
        <w:t xml:space="preserve">may </w:t>
      </w:r>
      <w:r w:rsidR="00B74B23">
        <w:t>a</w:t>
      </w:r>
      <w:r w:rsidR="00B368CC" w:rsidRPr="00B368CC">
        <w:t>ffect QoE for QoS sensitive traffic</w:t>
      </w:r>
      <w:r w:rsidR="00FC18DC">
        <w:t xml:space="preserve"> due to redundant cryptographic computations and </w:t>
      </w:r>
      <w:r w:rsidR="00B74B23">
        <w:t xml:space="preserve">may also lead to </w:t>
      </w:r>
      <w:r w:rsidR="00A712DC">
        <w:t xml:space="preserve">energy </w:t>
      </w:r>
      <w:r w:rsidR="00B74B23">
        <w:t>inefficiency</w:t>
      </w:r>
      <w:r w:rsidR="00B368CC" w:rsidRPr="00B368CC">
        <w:t xml:space="preserve">. For example, considering the </w:t>
      </w:r>
      <w:r w:rsidR="003A66C5" w:rsidRPr="003A66C5">
        <w:t>eXtended Reality (XR)</w:t>
      </w:r>
      <w:r w:rsidR="003A66C5">
        <w:t xml:space="preserve"> </w:t>
      </w:r>
      <w:r w:rsidR="008843F1">
        <w:t xml:space="preserve">applications in </w:t>
      </w:r>
      <w:r w:rsidR="003A66C5">
        <w:t>vertical</w:t>
      </w:r>
      <w:r w:rsidR="008843F1">
        <w:t xml:space="preserve"> industry</w:t>
      </w:r>
      <w:r w:rsidR="00B368CC" w:rsidRPr="00B368CC">
        <w:t xml:space="preserve">, </w:t>
      </w:r>
      <w:r w:rsidR="003A66C5">
        <w:t>there are multiple types of traffic</w:t>
      </w:r>
      <w:r w:rsidR="002D461C">
        <w:t xml:space="preserve"> (different QCI)</w:t>
      </w:r>
      <w:r w:rsidR="003A66C5">
        <w:t xml:space="preserve"> carried within a PDU session, </w:t>
      </w:r>
      <w:r w:rsidR="0083502C">
        <w:t xml:space="preserve">such as </w:t>
      </w:r>
      <w:r w:rsidR="003A66C5">
        <w:t>streaming traffic (Real</w:t>
      </w:r>
      <w:r w:rsidR="0083502C">
        <w:t>-</w:t>
      </w:r>
      <w:r w:rsidR="003A66C5">
        <w:t>time Media)</w:t>
      </w:r>
      <w:r w:rsidR="002D461C">
        <w:t xml:space="preserve"> and</w:t>
      </w:r>
      <w:r w:rsidR="003A66C5">
        <w:t xml:space="preserve"> application layer signalling traffic</w:t>
      </w:r>
      <w:r w:rsidR="00FC18DC">
        <w:t xml:space="preserve"> (SIP/DNS messages)</w:t>
      </w:r>
      <w:r w:rsidR="005616BB">
        <w:t xml:space="preserve">. </w:t>
      </w:r>
      <w:r w:rsidR="00564583">
        <w:t xml:space="preserve">With the current technique, if the security is activated </w:t>
      </w:r>
      <w:r w:rsidR="00DC4BF6">
        <w:t xml:space="preserve">at PDCP layer </w:t>
      </w:r>
      <w:r w:rsidR="00564583">
        <w:t xml:space="preserve">for protection of application layer signalling traffic then streaming traffic </w:t>
      </w:r>
      <w:r w:rsidR="007F09F7">
        <w:rPr>
          <w:rFonts w:hint="eastAsia"/>
          <w:lang w:eastAsia="ko-KR"/>
        </w:rPr>
        <w:t xml:space="preserve">is </w:t>
      </w:r>
      <w:r w:rsidR="00564583">
        <w:t>also protected</w:t>
      </w:r>
      <w:r w:rsidR="00DC4BF6">
        <w:t xml:space="preserve"> at PDCP layer</w:t>
      </w:r>
      <w:r w:rsidR="00564583">
        <w:t xml:space="preserve">. There is no provision to </w:t>
      </w:r>
      <w:r w:rsidR="00C17DEB">
        <w:t xml:space="preserve">deactivate </w:t>
      </w:r>
      <w:r w:rsidR="00564583">
        <w:t xml:space="preserve">protection of the streaming traffic at PDCP layer, even though it is protected at the </w:t>
      </w:r>
      <w:r w:rsidR="009B677B" w:rsidRPr="00B368CC">
        <w:t>application layer</w:t>
      </w:r>
      <w:r w:rsidR="009B677B">
        <w:t>.</w:t>
      </w:r>
      <w:r w:rsidR="00564583">
        <w:t xml:space="preserve">  </w:t>
      </w:r>
    </w:p>
    <w:p w14:paraId="6BAFBE5F" w14:textId="693B1C9B" w:rsidR="00676E64" w:rsidRDefault="00676E64" w:rsidP="00856EF3">
      <w:pPr>
        <w:pStyle w:val="ListParagraph"/>
        <w:ind w:left="360"/>
      </w:pPr>
    </w:p>
    <w:p w14:paraId="6CE86F51" w14:textId="1A87BDDC" w:rsidR="000A0A57" w:rsidRDefault="009B677B">
      <w:pPr>
        <w:pStyle w:val="ListParagraph"/>
        <w:ind w:left="360"/>
      </w:pPr>
      <w:r>
        <w:t>A</w:t>
      </w:r>
      <w:r w:rsidR="00676E64">
        <w:t>pplication layer signalling traffic</w:t>
      </w:r>
      <w:r w:rsidR="00F627E9">
        <w:t xml:space="preserve">, </w:t>
      </w:r>
      <w:r w:rsidR="00C153ED">
        <w:t xml:space="preserve">e.g., </w:t>
      </w:r>
      <w:r w:rsidR="005D6C8A">
        <w:t>(g)PTP</w:t>
      </w:r>
      <w:r>
        <w:t xml:space="preserve"> (c.f., TS 33.501)</w:t>
      </w:r>
      <w:r w:rsidR="005D6C8A">
        <w:t>, DNS</w:t>
      </w:r>
      <w:r>
        <w:t xml:space="preserve"> (c.f, TS 33.501)</w:t>
      </w:r>
      <w:r w:rsidR="005D6C8A">
        <w:t xml:space="preserve">, </w:t>
      </w:r>
      <w:r>
        <w:t>SIP (</w:t>
      </w:r>
      <w:r w:rsidR="00F627E9">
        <w:t>under discussion</w:t>
      </w:r>
      <w:r>
        <w:t>), ICMP (c.f., TS 33.501)</w:t>
      </w:r>
      <w:r w:rsidR="00C153ED">
        <w:t>,</w:t>
      </w:r>
      <w:r>
        <w:t xml:space="preserve"> </w:t>
      </w:r>
      <w:r w:rsidR="00676E64">
        <w:t xml:space="preserve">requires protection </w:t>
      </w:r>
      <w:r w:rsidR="00E70342">
        <w:t>at PDCP layer</w:t>
      </w:r>
      <w:r>
        <w:t xml:space="preserve">, which will enforce protection of all other traffic carried </w:t>
      </w:r>
      <w:r w:rsidR="00806280">
        <w:t>by the</w:t>
      </w:r>
      <w:r>
        <w:t xml:space="preserve"> same PDU</w:t>
      </w:r>
      <w:r w:rsidR="00B94BE7">
        <w:t xml:space="preserve"> session</w:t>
      </w:r>
      <w:r>
        <w:t>.</w:t>
      </w:r>
      <w:r w:rsidR="00B94BE7">
        <w:t xml:space="preserve"> </w:t>
      </w:r>
    </w:p>
    <w:p w14:paraId="188C7709" w14:textId="77777777" w:rsidR="000A0A57" w:rsidRDefault="000A0A57" w:rsidP="00ED1E51">
      <w:pPr>
        <w:pStyle w:val="ListParagraph"/>
      </w:pPr>
    </w:p>
    <w:p w14:paraId="5E57CC07" w14:textId="6F8FBFD6" w:rsidR="00B94BE7" w:rsidRDefault="00B94BE7">
      <w:pPr>
        <w:pStyle w:val="ListParagraph"/>
        <w:ind w:left="360"/>
      </w:pPr>
      <w:r>
        <w:t xml:space="preserve">The 5G verticals </w:t>
      </w:r>
      <w:r w:rsidR="00C50C3A">
        <w:rPr>
          <w:rFonts w:hint="eastAsia"/>
          <w:lang w:eastAsia="ko-KR"/>
        </w:rPr>
        <w:t>a</w:t>
      </w:r>
      <w:r>
        <w:t>ffected by the current design are (but not limited to)</w:t>
      </w:r>
      <w:r w:rsidR="00C32FB1">
        <w:t>,</w:t>
      </w:r>
      <w:r>
        <w:t xml:space="preserve"> </w:t>
      </w:r>
      <w:r w:rsidRPr="003A66C5">
        <w:t>eXtended Reality (XR)</w:t>
      </w:r>
      <w:r>
        <w:t xml:space="preserve">, </w:t>
      </w:r>
      <w:r w:rsidRPr="00945EDB">
        <w:t>Cloud Gaming</w:t>
      </w:r>
      <w:r>
        <w:t xml:space="preserve"> and URLLC use cases. Also the 5G features </w:t>
      </w:r>
      <w:r w:rsidR="00A11488">
        <w:rPr>
          <w:rFonts w:hint="eastAsia"/>
          <w:lang w:eastAsia="ko-KR"/>
        </w:rPr>
        <w:t>a</w:t>
      </w:r>
      <w:r>
        <w:t xml:space="preserve">ffected are High-speed packetization </w:t>
      </w:r>
      <w:r w:rsidR="008659D8">
        <w:t>and</w:t>
      </w:r>
      <w:r>
        <w:t xml:space="preserve"> </w:t>
      </w:r>
      <w:r>
        <w:rPr>
          <w:rFonts w:hint="eastAsia"/>
        </w:rPr>
        <w:t>Energy Efficiency</w:t>
      </w:r>
      <w:r>
        <w:t>.</w:t>
      </w:r>
      <w:r w:rsidR="00283C08">
        <w:t xml:space="preserve"> To scale these applications and use cases appropriately, security need to be activated or deactivated with finer granularity (for example, up to a flow) and not for the whole PDU session.</w:t>
      </w:r>
    </w:p>
    <w:p w14:paraId="60599B18" w14:textId="77777777" w:rsidR="00B94BE7" w:rsidRDefault="00B94BE7" w:rsidP="00ED1E51">
      <w:pPr>
        <w:pStyle w:val="ListParagraph"/>
      </w:pPr>
    </w:p>
    <w:p w14:paraId="59044452" w14:textId="4898E946" w:rsidR="00420B91" w:rsidDel="004413CB" w:rsidRDefault="00B94BE7" w:rsidP="008659D8">
      <w:pPr>
        <w:pStyle w:val="ListParagraph"/>
        <w:numPr>
          <w:ilvl w:val="0"/>
          <w:numId w:val="14"/>
        </w:numPr>
        <w:rPr>
          <w:del w:id="9" w:author="r2" w:date="2022-02-22T22:25:00Z"/>
        </w:rPr>
      </w:pPr>
      <w:del w:id="10" w:author="r2" w:date="2022-02-22T22:25:00Z">
        <w:r w:rsidRPr="00AC2A0B" w:rsidDel="004413CB">
          <w:rPr>
            <w:b/>
            <w:lang w:val="en-IN"/>
          </w:rPr>
          <w:delText>No support for isolation of UP keys between disaggregated CU-U</w:delText>
        </w:r>
        <w:r w:rsidDel="004413CB">
          <w:rPr>
            <w:b/>
            <w:lang w:val="en-IN"/>
          </w:rPr>
          <w:delText>P</w:delText>
        </w:r>
        <w:r w:rsidRPr="00AC2A0B" w:rsidDel="004413CB">
          <w:rPr>
            <w:b/>
            <w:lang w:val="en-IN"/>
          </w:rPr>
          <w:delText>s</w:delText>
        </w:r>
        <w:r w:rsidRPr="00AC2A0B" w:rsidDel="004413CB">
          <w:rPr>
            <w:b/>
          </w:rPr>
          <w:delText>.</w:delText>
        </w:r>
        <w:r w:rsidDel="004413CB">
          <w:delText xml:space="preserve"> </w:delText>
        </w:r>
        <w:r w:rsidRPr="00B368CC" w:rsidDel="004413CB">
          <w:delText>Cryptographica</w:delText>
        </w:r>
        <w:r w:rsidDel="004413CB">
          <w:delText>lly separate UP keys are required</w:delText>
        </w:r>
        <w:r w:rsidRPr="00B368CC" w:rsidDel="004413CB">
          <w:delText xml:space="preserve"> between disaggregated CU-</w:delText>
        </w:r>
        <w:r w:rsidR="005736A9" w:rsidRPr="00B368CC" w:rsidDel="004413CB">
          <w:delText>U</w:delText>
        </w:r>
        <w:r w:rsidR="005736A9" w:rsidDel="004413CB">
          <w:delText>P</w:delText>
        </w:r>
        <w:r w:rsidR="005736A9" w:rsidRPr="00B368CC" w:rsidDel="004413CB">
          <w:delText>s</w:delText>
        </w:r>
        <w:r w:rsidR="005736A9" w:rsidDel="004413CB">
          <w:delText xml:space="preserve"> </w:delText>
        </w:r>
        <w:r w:rsidR="00B74B23" w:rsidDel="004413CB">
          <w:delText>i.e.</w:delText>
        </w:r>
        <w:r w:rsidDel="004413CB">
          <w:delText xml:space="preserve"> </w:delText>
        </w:r>
        <w:r w:rsidR="00B74B23" w:rsidDel="004413CB">
          <w:delText>when</w:delText>
        </w:r>
        <w:r w:rsidDel="004413CB">
          <w:delText xml:space="preserve"> deployed at </w:delText>
        </w:r>
        <w:r w:rsidRPr="00B368CC" w:rsidDel="004413CB">
          <w:delText>different locations</w:delText>
        </w:r>
        <w:r w:rsidDel="004413CB">
          <w:delText xml:space="preserve">. </w:delText>
        </w:r>
        <w:r w:rsidR="00B74B23" w:rsidDel="004413CB">
          <w:delText xml:space="preserve">A </w:delText>
        </w:r>
        <w:r w:rsidRPr="00B368CC" w:rsidDel="004413CB">
          <w:delText xml:space="preserve">compromise of an entity at a location </w:delText>
        </w:r>
        <w:r w:rsidR="00420B91" w:rsidDel="004413CB">
          <w:delText xml:space="preserve">may </w:delText>
        </w:r>
        <w:r w:rsidRPr="00B368CC" w:rsidDel="004413CB">
          <w:delText xml:space="preserve">compromise the security in all other locations, if same key is used for a UE. </w:delText>
        </w:r>
        <w:r w:rsidR="00C43C7F" w:rsidDel="004413CB">
          <w:delText>Currently,</w:delText>
        </w:r>
        <w:r w:rsidR="00420B91" w:rsidDel="004413CB">
          <w:delText xml:space="preserve"> CU-UPs deployed at different location</w:delText>
        </w:r>
        <w:r w:rsidR="00212C75" w:rsidDel="004413CB">
          <w:delText>s</w:delText>
        </w:r>
        <w:r w:rsidR="00420B91" w:rsidDel="004413CB">
          <w:delText xml:space="preserve"> use the same UP security keys, which is serious securit</w:delText>
        </w:r>
        <w:r w:rsidR="000A0A57" w:rsidDel="004413CB">
          <w:delText>y threat and, it</w:delText>
        </w:r>
        <w:r w:rsidRPr="00B368CC" w:rsidDel="004413CB">
          <w:delText xml:space="preserve"> is an important issue to be addressed</w:delText>
        </w:r>
        <w:r w:rsidR="00420B91" w:rsidDel="004413CB">
          <w:delText xml:space="preserve">. </w:delText>
        </w:r>
        <w:r w:rsidR="00F34E7D" w:rsidDel="004413CB">
          <w:delText xml:space="preserve">Even though SA3 initiated the study </w:delText>
        </w:r>
        <w:r w:rsidR="00BB076A" w:rsidDel="004413CB">
          <w:delText>(</w:delText>
        </w:r>
        <w:r w:rsidR="00BB076A" w:rsidRPr="00471476" w:rsidDel="004413CB">
          <w:delText>FS_disagg_gNB_Sec</w:delText>
        </w:r>
        <w:r w:rsidR="00BB076A" w:rsidDel="004413CB">
          <w:delText xml:space="preserve">) </w:delText>
        </w:r>
        <w:r w:rsidR="00F34E7D" w:rsidDel="004413CB">
          <w:delText>in Rel-16 on this</w:delText>
        </w:r>
        <w:r w:rsidR="00471476" w:rsidDel="004413CB">
          <w:delText xml:space="preserve"> topic</w:delText>
        </w:r>
        <w:r w:rsidR="00F34E7D" w:rsidDel="004413CB">
          <w:delText xml:space="preserve">, due to lack of clarity on the </w:delText>
        </w:r>
        <w:r w:rsidR="00471476" w:rsidDel="004413CB">
          <w:delText>scope of the SID</w:delText>
        </w:r>
        <w:r w:rsidR="00F34E7D" w:rsidDel="004413CB">
          <w:delText xml:space="preserve"> and lack of consensus on the key issue, the study was closed</w:delText>
        </w:r>
        <w:r w:rsidR="00471476" w:rsidDel="004413CB">
          <w:delText xml:space="preserve"> (</w:delText>
        </w:r>
        <w:r w:rsidR="00FC5A71" w:rsidRPr="00FC5A71" w:rsidDel="004413CB">
          <w:delText>SP-200349</w:delText>
        </w:r>
        <w:r w:rsidR="00471476" w:rsidDel="004413CB">
          <w:delText>)</w:delText>
        </w:r>
        <w:r w:rsidR="00F34E7D" w:rsidDel="004413CB">
          <w:delText xml:space="preserve">. However, now </w:delText>
        </w:r>
        <w:r w:rsidR="00D6037B" w:rsidRPr="00D6037B" w:rsidDel="004413CB">
          <w:rPr>
            <w:lang w:val="en-US"/>
          </w:rPr>
          <w:delText xml:space="preserve">there are disaggregated CU-UPs </w:delText>
        </w:r>
        <w:r w:rsidR="00283C08" w:rsidDel="004413CB">
          <w:rPr>
            <w:lang w:val="en-US"/>
          </w:rPr>
          <w:delText>deployments</w:delText>
        </w:r>
        <w:r w:rsidR="00283C08" w:rsidRPr="00D6037B" w:rsidDel="004413CB">
          <w:rPr>
            <w:lang w:val="en-US"/>
          </w:rPr>
          <w:delText xml:space="preserve"> </w:delText>
        </w:r>
        <w:r w:rsidR="00283C08" w:rsidDel="004413CB">
          <w:rPr>
            <w:lang w:val="en-US"/>
          </w:rPr>
          <w:delText>foreseen</w:delText>
        </w:r>
        <w:r w:rsidR="00D6037B" w:rsidRPr="00D6037B" w:rsidDel="004413CB">
          <w:rPr>
            <w:lang w:val="en-US"/>
          </w:rPr>
          <w:delText xml:space="preserve">, specifically </w:delText>
        </w:r>
        <w:r w:rsidR="00283C08" w:rsidDel="004413CB">
          <w:delText>in</w:delText>
        </w:r>
        <w:r w:rsidR="00F34E7D" w:rsidDel="004413CB">
          <w:delText xml:space="preserve"> </w:delText>
        </w:r>
        <w:r w:rsidR="00F34E7D" w:rsidRPr="00B368CC" w:rsidDel="004413CB">
          <w:delText>EDGE computing</w:delText>
        </w:r>
        <w:r w:rsidR="00D6037B" w:rsidDel="004413CB">
          <w:delText>, Network slicing</w:delText>
        </w:r>
        <w:r w:rsidR="00F34E7D" w:rsidDel="004413CB">
          <w:delText xml:space="preserve"> and URLLC use cases</w:delText>
        </w:r>
        <w:r w:rsidR="0029227F" w:rsidDel="004413CB">
          <w:delText xml:space="preserve">. </w:delText>
        </w:r>
      </w:del>
    </w:p>
    <w:p w14:paraId="7955DB7F" w14:textId="2D39F4C7" w:rsidR="00420B91" w:rsidDel="004413CB" w:rsidRDefault="00420B91" w:rsidP="00ED1E51">
      <w:pPr>
        <w:pStyle w:val="ListParagraph"/>
        <w:rPr>
          <w:del w:id="11" w:author="r2" w:date="2022-02-22T22:25:00Z"/>
        </w:rPr>
      </w:pPr>
    </w:p>
    <w:p w14:paraId="4246829D" w14:textId="2CB080D9" w:rsidR="000A0A57" w:rsidDel="004413CB" w:rsidRDefault="000A0A57">
      <w:pPr>
        <w:pStyle w:val="ListParagraph"/>
        <w:ind w:left="360"/>
        <w:rPr>
          <w:del w:id="12" w:author="r2" w:date="2022-02-22T22:25:00Z"/>
        </w:rPr>
      </w:pPr>
      <w:del w:id="13" w:author="r2" w:date="2022-02-22T22:25:00Z">
        <w:r w:rsidDel="004413CB">
          <w:delText xml:space="preserve">The 5G verticals </w:delText>
        </w:r>
        <w:r w:rsidR="00C50C3A" w:rsidDel="004413CB">
          <w:delText>a</w:delText>
        </w:r>
        <w:r w:rsidDel="004413CB">
          <w:delText>ffected by the current design are (but not limited to)</w:delText>
        </w:r>
        <w:r w:rsidR="00C32FB1" w:rsidDel="004413CB">
          <w:delText>,</w:delText>
        </w:r>
        <w:r w:rsidDel="004413CB">
          <w:delText xml:space="preserve"> </w:delText>
        </w:r>
        <w:r w:rsidRPr="00B368CC" w:rsidDel="004413CB">
          <w:delText>EDGE computing</w:delText>
        </w:r>
        <w:r w:rsidR="002F0616" w:rsidDel="004413CB">
          <w:delText>, Network Slicing</w:delText>
        </w:r>
        <w:r w:rsidDel="004413CB">
          <w:delText xml:space="preserve"> and URLLC use cases. Also the 5G features </w:delText>
        </w:r>
        <w:r w:rsidR="00C50C3A" w:rsidDel="004413CB">
          <w:delText>a</w:delText>
        </w:r>
        <w:r w:rsidDel="004413CB">
          <w:delText xml:space="preserve">ffected </w:delText>
        </w:r>
        <w:r w:rsidR="00F4388E" w:rsidDel="004413CB">
          <w:delText xml:space="preserve">are: </w:delText>
        </w:r>
        <w:r w:rsidDel="004413CB">
          <w:delText xml:space="preserve">network slice enhancements and enhancements of </w:delText>
        </w:r>
        <w:r w:rsidDel="004413CB">
          <w:rPr>
            <w:rFonts w:hint="eastAsia"/>
          </w:rPr>
          <w:delText>Disaggregated g</w:delText>
        </w:r>
        <w:r w:rsidDel="004413CB">
          <w:delText>NB for 5G Advanced</w:delText>
        </w:r>
        <w:r w:rsidR="00F4388E" w:rsidDel="004413CB">
          <w:delText>.</w:delText>
        </w:r>
      </w:del>
    </w:p>
    <w:p w14:paraId="0CA69E13" w14:textId="0A4BC01B" w:rsidR="006C2E80" w:rsidRPr="00AC2A0B" w:rsidRDefault="00C32FB1" w:rsidP="0083502C">
      <w:pPr>
        <w:rPr>
          <w:lang w:val="en-IN"/>
        </w:rPr>
      </w:pPr>
      <w:r>
        <w:t>Considering the above limitation</w:t>
      </w:r>
      <w:del w:id="14" w:author="r2" w:date="2022-02-22T22:26:00Z">
        <w:r w:rsidDel="004413CB">
          <w:delText>s</w:delText>
        </w:r>
      </w:del>
      <w:r>
        <w:t xml:space="preserve">, </w:t>
      </w:r>
      <w:r w:rsidR="006C5BAF">
        <w:t xml:space="preserve">there is a need to consider a security study in </w:t>
      </w:r>
      <w:r w:rsidR="00B74B23">
        <w:t xml:space="preserve">SA </w:t>
      </w:r>
      <w:r w:rsidR="006C5BAF">
        <w:t xml:space="preserve">WG3 to </w:t>
      </w:r>
      <w:r w:rsidR="00D569A2" w:rsidRPr="00D569A2">
        <w:rPr>
          <w:lang w:val="en-IN"/>
        </w:rPr>
        <w:t xml:space="preserve">enhance the UP security mechanism to support the </w:t>
      </w:r>
      <w:r w:rsidR="00B74B23">
        <w:rPr>
          <w:lang w:val="en-IN"/>
        </w:rPr>
        <w:t xml:space="preserve">emerging </w:t>
      </w:r>
      <w:r w:rsidR="006C5BAF">
        <w:rPr>
          <w:lang w:val="en-IN"/>
        </w:rPr>
        <w:t>5G</w:t>
      </w:r>
      <w:r w:rsidR="00D569A2" w:rsidRPr="00D569A2">
        <w:rPr>
          <w:lang w:val="en-IN"/>
        </w:rPr>
        <w:t xml:space="preserve"> vertical</w:t>
      </w:r>
      <w:r w:rsidR="00B74B23">
        <w:rPr>
          <w:lang w:val="en-IN"/>
        </w:rPr>
        <w:t xml:space="preserve"> deployments</w:t>
      </w:r>
      <w:r w:rsidR="00D569A2" w:rsidRPr="00D569A2">
        <w:rPr>
          <w:lang w:val="en-IN"/>
        </w:rPr>
        <w:t xml:space="preserve"> and </w:t>
      </w:r>
      <w:r w:rsidR="006C5BAF">
        <w:rPr>
          <w:lang w:val="en-IN"/>
        </w:rPr>
        <w:t xml:space="preserve">their </w:t>
      </w:r>
      <w:r w:rsidR="00D569A2" w:rsidRPr="00D569A2">
        <w:rPr>
          <w:lang w:val="en-IN"/>
        </w:rPr>
        <w:t>requirements to enrich the system performance, while providing more flexibility</w:t>
      </w:r>
      <w:r w:rsidR="006C5BAF">
        <w:rPr>
          <w:lang w:val="en-IN"/>
        </w:rPr>
        <w:t xml:space="preserve"> without lowering the security level</w:t>
      </w:r>
      <w:r w:rsidR="00D569A2" w:rsidRPr="00D569A2">
        <w:rPr>
          <w:lang w:val="en-IN"/>
        </w:rPr>
        <w:t>.</w:t>
      </w:r>
      <w:r w:rsidR="008659D8">
        <w:rPr>
          <w:lang w:val="en-IN"/>
        </w:rPr>
        <w:t xml:space="preserve">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6C7844BB" w14:textId="13CD51E6" w:rsidR="00A809DC" w:rsidRDefault="00A809DC" w:rsidP="0083502C">
      <w:r>
        <w:t>The objectives of this study are to</w:t>
      </w:r>
      <w:r w:rsidR="006B2C95">
        <w:t>:</w:t>
      </w:r>
      <w:r>
        <w:t xml:space="preserve"> </w:t>
      </w:r>
    </w:p>
    <w:p w14:paraId="47D13AB4" w14:textId="79764CB1" w:rsidR="00A809DC" w:rsidRDefault="00B74B23" w:rsidP="00ED1E51">
      <w:pPr>
        <w:pStyle w:val="ListParagraph"/>
        <w:numPr>
          <w:ilvl w:val="0"/>
          <w:numId w:val="15"/>
        </w:numPr>
      </w:pPr>
      <w:r>
        <w:t>Identify key issues and d</w:t>
      </w:r>
      <w:r w:rsidR="00A809DC">
        <w:t xml:space="preserve">evelop solutions </w:t>
      </w:r>
      <w:r>
        <w:t xml:space="preserve">to address </w:t>
      </w:r>
      <w:r w:rsidR="00A809DC">
        <w:t>the following</w:t>
      </w:r>
      <w:r>
        <w:t xml:space="preserve"> UP security aspect</w:t>
      </w:r>
      <w:del w:id="15" w:author="r2" w:date="2022-02-22T22:26:00Z">
        <w:r w:rsidDel="004413CB">
          <w:delText>s</w:delText>
        </w:r>
      </w:del>
      <w:r w:rsidR="00A809DC">
        <w:t xml:space="preserve">: </w:t>
      </w:r>
    </w:p>
    <w:p w14:paraId="3690F0A1" w14:textId="6D85793F" w:rsidR="00A809DC" w:rsidRDefault="00A809DC">
      <w:pPr>
        <w:pStyle w:val="ListParagraph"/>
        <w:numPr>
          <w:ilvl w:val="1"/>
          <w:numId w:val="18"/>
        </w:numPr>
        <w:rPr>
          <w:ins w:id="16" w:author="r2" w:date="2022-02-22T22:30:00Z"/>
        </w:rPr>
        <w:pPrChange w:id="17" w:author="r2" w:date="2022-02-22T22:27:00Z">
          <w:pPr>
            <w:pStyle w:val="ListParagraph"/>
            <w:numPr>
              <w:ilvl w:val="1"/>
              <w:numId w:val="15"/>
            </w:numPr>
            <w:ind w:left="1080" w:hanging="360"/>
          </w:pPr>
        </w:pPrChange>
      </w:pPr>
      <w:r>
        <w:t>S</w:t>
      </w:r>
      <w:r w:rsidRPr="00242BFD">
        <w:t xml:space="preserve">upport </w:t>
      </w:r>
      <w:r>
        <w:t xml:space="preserve">for </w:t>
      </w:r>
      <w:ins w:id="18" w:author="r2" w:date="2022-02-22T22:30:00Z">
        <w:r w:rsidR="00DF5B8A">
          <w:t>UP security</w:t>
        </w:r>
        <w:r w:rsidR="00DF5B8A" w:rsidRPr="00666DAD">
          <w:t xml:space="preserve"> optimization</w:t>
        </w:r>
        <w:r w:rsidR="00DF5B8A">
          <w:t xml:space="preserve">s </w:t>
        </w:r>
        <w:r w:rsidR="00DF5B8A" w:rsidRPr="00666DAD">
          <w:t>for high data rate</w:t>
        </w:r>
        <w:r w:rsidR="00DF5B8A">
          <w:t xml:space="preserve"> traffic</w:t>
        </w:r>
      </w:ins>
      <w:del w:id="19" w:author="r2" w:date="2022-02-22T22:30:00Z">
        <w:r w:rsidDel="00DF5B8A">
          <w:delText xml:space="preserve">selective protection of the </w:delText>
        </w:r>
        <w:r w:rsidR="00C43C7F" w:rsidDel="00DF5B8A">
          <w:delText xml:space="preserve">UP data </w:delText>
        </w:r>
        <w:r w:rsidDel="00DF5B8A">
          <w:delText xml:space="preserve">traffic </w:delText>
        </w:r>
        <w:r w:rsidRPr="00242BFD" w:rsidDel="00DF5B8A">
          <w:rPr>
            <w:lang w:val="en-IN"/>
          </w:rPr>
          <w:delText>within</w:delText>
        </w:r>
        <w:r w:rsidRPr="00242BFD" w:rsidDel="00DF5B8A">
          <w:delText xml:space="preserve"> a PDU session</w:delText>
        </w:r>
      </w:del>
      <w:r w:rsidRPr="00242BFD">
        <w:t>, to enrich the system performance</w:t>
      </w:r>
      <w:r>
        <w:t xml:space="preserve"> </w:t>
      </w:r>
      <w:r w:rsidR="002B1CF4">
        <w:t>and energy efficiency</w:t>
      </w:r>
      <w:r w:rsidR="00BA76AE">
        <w:t>.</w:t>
      </w:r>
      <w:r>
        <w:t xml:space="preserve"> </w:t>
      </w:r>
    </w:p>
    <w:p w14:paraId="348965CA" w14:textId="09343FBE" w:rsidR="00DF5B8A" w:rsidRDefault="00DF5B8A">
      <w:pPr>
        <w:pStyle w:val="NO"/>
        <w:rPr>
          <w:ins w:id="20" w:author="r3" w:date="2022-02-25T11:24:00Z"/>
          <w:rFonts w:eastAsia="Times New Roman"/>
          <w:color w:val="auto"/>
          <w:lang w:val="x-none" w:eastAsia="en-US"/>
        </w:rPr>
        <w:pPrChange w:id="21" w:author="r2" w:date="2022-02-22T22:32:00Z">
          <w:pPr>
            <w:pStyle w:val="ListParagraph"/>
            <w:numPr>
              <w:ilvl w:val="1"/>
              <w:numId w:val="15"/>
            </w:numPr>
            <w:ind w:left="1080" w:hanging="360"/>
          </w:pPr>
        </w:pPrChange>
      </w:pPr>
      <w:ins w:id="22" w:author="r2" w:date="2022-02-22T22:31:00Z">
        <w:r w:rsidRPr="00CA3FE3">
          <w:rPr>
            <w:rFonts w:eastAsia="Times New Roman"/>
            <w:color w:val="auto"/>
            <w:lang w:val="x-none" w:eastAsia="en-US"/>
          </w:rPr>
          <w:t xml:space="preserve">NOTE: </w:t>
        </w:r>
      </w:ins>
      <w:ins w:id="23" w:author="r2" w:date="2022-02-22T22:33:00Z">
        <w:r>
          <w:rPr>
            <w:rFonts w:eastAsia="Times New Roman"/>
            <w:color w:val="auto"/>
            <w:lang w:val="x-none" w:eastAsia="en-US"/>
          </w:rPr>
          <w:tab/>
        </w:r>
      </w:ins>
      <w:ins w:id="24" w:author="r2" w:date="2022-02-22T22:31:00Z">
        <w:r w:rsidRPr="00CA3FE3">
          <w:rPr>
            <w:rFonts w:eastAsia="Times New Roman"/>
            <w:color w:val="auto"/>
            <w:lang w:val="x-none" w:eastAsia="en-US"/>
          </w:rPr>
          <w:t>Above objective is not to remove/relax the mandatory support of full rate UPIP</w:t>
        </w:r>
        <w:r w:rsidRPr="00DF5B8A">
          <w:rPr>
            <w:rFonts w:eastAsia="Times New Roman"/>
            <w:color w:val="auto"/>
            <w:lang w:val="x-none" w:eastAsia="en-US"/>
            <w:rPrChange w:id="25" w:author="r2" w:date="2022-02-22T22:33:00Z">
              <w:rPr>
                <w:rFonts w:eastAsia="Times New Roman"/>
                <w:color w:val="auto"/>
                <w:lang w:val="en-IN" w:eastAsia="en-US"/>
              </w:rPr>
            </w:rPrChange>
          </w:rPr>
          <w:t xml:space="preserve"> in the UE</w:t>
        </w:r>
        <w:r w:rsidRPr="00CA3FE3">
          <w:rPr>
            <w:rFonts w:eastAsia="Times New Roman"/>
            <w:color w:val="auto"/>
            <w:lang w:val="x-none" w:eastAsia="en-US"/>
          </w:rPr>
          <w:t xml:space="preserve">. Objective is to use </w:t>
        </w:r>
        <w:r w:rsidRPr="00DF5B8A">
          <w:rPr>
            <w:rFonts w:eastAsia="Times New Roman"/>
            <w:color w:val="auto"/>
            <w:lang w:val="x-none" w:eastAsia="en-US"/>
            <w:rPrChange w:id="26" w:author="r2" w:date="2022-02-22T22:33:00Z">
              <w:rPr>
                <w:rFonts w:eastAsia="Times New Roman"/>
                <w:color w:val="auto"/>
                <w:lang w:val="en-IN" w:eastAsia="en-US"/>
              </w:rPr>
            </w:rPrChange>
          </w:rPr>
          <w:t xml:space="preserve">the </w:t>
        </w:r>
        <w:r w:rsidRPr="00CA3FE3">
          <w:rPr>
            <w:rFonts w:eastAsia="Times New Roman"/>
            <w:color w:val="auto"/>
            <w:lang w:val="x-none" w:eastAsia="en-US"/>
          </w:rPr>
          <w:t>UPIP more effectively</w:t>
        </w:r>
        <w:r w:rsidRPr="00DF5B8A">
          <w:rPr>
            <w:rFonts w:eastAsia="Times New Roman"/>
            <w:color w:val="auto"/>
            <w:lang w:val="x-none" w:eastAsia="en-US"/>
            <w:rPrChange w:id="27" w:author="r2" w:date="2022-02-22T22:33:00Z">
              <w:rPr>
                <w:rFonts w:eastAsia="Times New Roman"/>
                <w:color w:val="auto"/>
                <w:lang w:val="en-IN" w:eastAsia="en-US"/>
              </w:rPr>
            </w:rPrChange>
          </w:rPr>
          <w:t xml:space="preserve"> when required</w:t>
        </w:r>
        <w:r w:rsidRPr="00CA3FE3">
          <w:rPr>
            <w:rFonts w:eastAsia="Times New Roman"/>
            <w:color w:val="auto"/>
            <w:lang w:val="x-none" w:eastAsia="en-US"/>
          </w:rPr>
          <w:t>.</w:t>
        </w:r>
      </w:ins>
    </w:p>
    <w:p w14:paraId="347E1D36" w14:textId="7C7A4CDA" w:rsidR="002E1419" w:rsidRPr="002E1419" w:rsidRDefault="002E1419">
      <w:pPr>
        <w:pStyle w:val="NO"/>
        <w:rPr>
          <w:rFonts w:eastAsia="Times New Roman"/>
          <w:color w:val="auto"/>
          <w:lang w:val="en-IN" w:eastAsia="en-US"/>
          <w:rPrChange w:id="28" w:author="r3" w:date="2022-02-25T11:24:00Z">
            <w:rPr/>
          </w:rPrChange>
        </w:rPr>
        <w:pPrChange w:id="29" w:author="r2" w:date="2022-02-22T22:32:00Z">
          <w:pPr>
            <w:pStyle w:val="ListParagraph"/>
            <w:numPr>
              <w:ilvl w:val="1"/>
              <w:numId w:val="15"/>
            </w:numPr>
            <w:ind w:left="1080" w:hanging="360"/>
          </w:pPr>
        </w:pPrChange>
      </w:pPr>
      <w:ins w:id="30" w:author="r3" w:date="2022-02-25T11:24:00Z">
        <w:r>
          <w:rPr>
            <w:rFonts w:eastAsia="Times New Roman"/>
            <w:color w:val="auto"/>
            <w:lang w:val="en-IN" w:eastAsia="en-US"/>
          </w:rPr>
          <w:t>NOTE:</w:t>
        </w:r>
        <w:r>
          <w:rPr>
            <w:rFonts w:eastAsia="Times New Roman"/>
            <w:color w:val="auto"/>
            <w:lang w:val="en-IN" w:eastAsia="en-US"/>
          </w:rPr>
          <w:tab/>
        </w:r>
      </w:ins>
      <w:ins w:id="31" w:author="r3" w:date="2022-02-25T11:25:00Z">
        <w:r w:rsidRPr="002E1419">
          <w:rPr>
            <w:rFonts w:eastAsia="Times New Roman"/>
            <w:color w:val="auto"/>
            <w:lang w:val="en-IN" w:eastAsia="en-US"/>
          </w:rPr>
          <w:t>Any solution which proposes to apply security protection at a level finer than per-DRB needs to be clearly flagged while the impact and complexity of such proposal needs</w:t>
        </w:r>
        <w:r>
          <w:rPr>
            <w:rFonts w:eastAsia="Times New Roman"/>
            <w:color w:val="auto"/>
            <w:lang w:val="en-IN" w:eastAsia="en-US"/>
          </w:rPr>
          <w:t xml:space="preserve"> </w:t>
        </w:r>
        <w:r w:rsidRPr="002E1419">
          <w:rPr>
            <w:rFonts w:eastAsia="Times New Roman"/>
            <w:color w:val="auto"/>
            <w:lang w:val="en-IN" w:eastAsia="en-US"/>
          </w:rPr>
          <w:t>to clearly be captured under the solution evaluation clause</w:t>
        </w:r>
        <w:r>
          <w:rPr>
            <w:rFonts w:eastAsia="Times New Roman"/>
            <w:color w:val="auto"/>
            <w:lang w:val="en-IN" w:eastAsia="en-US"/>
          </w:rPr>
          <w:t>.</w:t>
        </w:r>
      </w:ins>
    </w:p>
    <w:p w14:paraId="28B93550" w14:textId="5560B115" w:rsidR="00A809DC" w:rsidDel="004413CB" w:rsidRDefault="00B30B8D" w:rsidP="0083502C">
      <w:pPr>
        <w:pStyle w:val="ListParagraph"/>
        <w:numPr>
          <w:ilvl w:val="1"/>
          <w:numId w:val="15"/>
        </w:numPr>
        <w:rPr>
          <w:del w:id="32" w:author="r2" w:date="2022-02-22T22:26:00Z"/>
        </w:rPr>
      </w:pPr>
      <w:del w:id="33" w:author="r2" w:date="2022-02-22T22:26:00Z">
        <w:r w:rsidDel="004413CB">
          <w:delText>S</w:delText>
        </w:r>
        <w:r w:rsidR="00A809DC" w:rsidRPr="00242BFD" w:rsidDel="004413CB">
          <w:delText xml:space="preserve">upport </w:delText>
        </w:r>
        <w:r w:rsidDel="004413CB">
          <w:delText xml:space="preserve">for </w:delText>
        </w:r>
        <w:r w:rsidR="00A809DC" w:rsidRPr="00242BFD" w:rsidDel="004413CB">
          <w:delText xml:space="preserve">disaggregated gNB architecture (where one UE connects to multiple gNB-CU-UPs) in 5GS without compromising the </w:delText>
        </w:r>
        <w:r w:rsidR="00A809DC" w:rsidRPr="00242BFD" w:rsidDel="004413CB">
          <w:rPr>
            <w:lang w:val="en-IN"/>
          </w:rPr>
          <w:delText>compartmentalization</w:delText>
        </w:r>
        <w:r w:rsidR="00A809DC" w:rsidRPr="00242BFD" w:rsidDel="004413CB">
          <w:delText xml:space="preserve"> security requirements. </w:delText>
        </w:r>
      </w:del>
    </w:p>
    <w:p w14:paraId="7092B907" w14:textId="0D8AEDB1" w:rsidR="00A809DC" w:rsidRDefault="00A809DC" w:rsidP="00ED1E51">
      <w:pPr>
        <w:pStyle w:val="ListParagraph"/>
        <w:numPr>
          <w:ilvl w:val="0"/>
          <w:numId w:val="15"/>
        </w:numPr>
      </w:pPr>
      <w:r>
        <w:t>Conclude on selected solutions for potential normative work</w:t>
      </w:r>
      <w:r w:rsidR="00BA76AE">
        <w:t>.</w:t>
      </w:r>
    </w:p>
    <w:p w14:paraId="157F3CB1" w14:textId="77777777" w:rsidR="006C2E80" w:rsidRPr="006C2E80" w:rsidRDefault="006C2E80" w:rsidP="0083502C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83502C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83502C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83502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83502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83502C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83502C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83502C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B2C95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83C4F83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73DD2455" w14:textId="5D6AA2EC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33.</w:t>
            </w:r>
            <w:r w:rsidRPr="00ED1E51">
              <w:rPr>
                <w:i w:val="0"/>
                <w:highlight w:val="yellow"/>
              </w:rPr>
              <w:t>xxx</w:t>
            </w:r>
          </w:p>
        </w:tc>
        <w:tc>
          <w:tcPr>
            <w:tcW w:w="2409" w:type="dxa"/>
          </w:tcPr>
          <w:p w14:paraId="05C7C805" w14:textId="1778AE39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Study on 5G User plane security enhancements</w:t>
            </w:r>
            <w:r w:rsidRPr="00ED1E51" w:rsidDel="00B23B55">
              <w:rPr>
                <w:i w:val="0"/>
              </w:rPr>
              <w:t xml:space="preserve"> </w:t>
            </w:r>
          </w:p>
        </w:tc>
        <w:tc>
          <w:tcPr>
            <w:tcW w:w="993" w:type="dxa"/>
          </w:tcPr>
          <w:p w14:paraId="2D7CEA56" w14:textId="4E0D1DDD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TSG#9</w:t>
            </w:r>
            <w:r w:rsidR="00CC0058">
              <w:rPr>
                <w:i w:val="0"/>
              </w:rPr>
              <w:t>8</w:t>
            </w:r>
            <w:r w:rsidR="00DF7704">
              <w:rPr>
                <w:i w:val="0"/>
              </w:rPr>
              <w:t xml:space="preserve"> </w:t>
            </w:r>
          </w:p>
        </w:tc>
        <w:tc>
          <w:tcPr>
            <w:tcW w:w="1074" w:type="dxa"/>
          </w:tcPr>
          <w:p w14:paraId="47484899" w14:textId="6028C709" w:rsidR="00DF7704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TSG#</w:t>
            </w:r>
            <w:r w:rsidR="00CC0058">
              <w:rPr>
                <w:i w:val="0"/>
              </w:rPr>
              <w:t>99</w:t>
            </w:r>
          </w:p>
        </w:tc>
        <w:tc>
          <w:tcPr>
            <w:tcW w:w="2186" w:type="dxa"/>
          </w:tcPr>
          <w:p w14:paraId="3B160081" w14:textId="2D17B7D3" w:rsidR="006B2C95" w:rsidRPr="00ED1E51" w:rsidRDefault="006B2C95" w:rsidP="006B2C95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Rajadurai, Rajavelsamy, Samsung, rajvel@samsung.com</w:t>
            </w:r>
          </w:p>
        </w:tc>
      </w:tr>
    </w:tbl>
    <w:p w14:paraId="3D972A4A" w14:textId="77777777" w:rsidR="006C2E80" w:rsidRDefault="006C2E80" w:rsidP="0083502C">
      <w:pPr>
        <w:pStyle w:val="FP"/>
      </w:pPr>
    </w:p>
    <w:p w14:paraId="5B510A00" w14:textId="35B65E93" w:rsidR="00102222" w:rsidRDefault="00102222" w:rsidP="0083502C"/>
    <w:p w14:paraId="3056EC1E" w14:textId="77777777" w:rsidR="00D6037B" w:rsidRDefault="00D6037B" w:rsidP="0083502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83502C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83502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83502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83502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83502C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CD14CD5" w:rsidR="009428A9" w:rsidRPr="00AC2A0B" w:rsidRDefault="00D6037B" w:rsidP="00ED1E51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C936AEE" w:rsidR="009428A9" w:rsidRPr="00AC2A0B" w:rsidRDefault="00D6037B" w:rsidP="00ED1E51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3BCCCB4" w:rsidR="009428A9" w:rsidRPr="00AC2A0B" w:rsidRDefault="00D6037B" w:rsidP="00ED1E51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D05FAFF" w:rsidR="009428A9" w:rsidRPr="00AC2A0B" w:rsidRDefault="00D6037B" w:rsidP="00ED1E51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701E09C7" w14:textId="77777777" w:rsidR="00C4305E" w:rsidRDefault="00C4305E" w:rsidP="0083502C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3EA554BB" w:rsidR="006C2E80" w:rsidRPr="00BA76AE" w:rsidRDefault="00D6037B" w:rsidP="00BA76AE">
      <w:pPr>
        <w:pStyle w:val="Guidance"/>
        <w:rPr>
          <w:i w:val="0"/>
        </w:rPr>
      </w:pPr>
      <w:r w:rsidRPr="00BA76AE">
        <w:rPr>
          <w:i w:val="0"/>
        </w:rPr>
        <w:t xml:space="preserve">Rajadurai, Rajavelsamy, Samsung, </w:t>
      </w:r>
      <w:r w:rsidR="00CB5AE0" w:rsidRPr="00BA76AE">
        <w:rPr>
          <w:i w:val="0"/>
        </w:rPr>
        <w:t>rajvel@samsung.com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11B6BE5" w:rsidR="00557B2E" w:rsidRPr="00BA76AE" w:rsidRDefault="00846123" w:rsidP="00BA76AE">
      <w:pPr>
        <w:pStyle w:val="Guidance"/>
        <w:rPr>
          <w:i w:val="0"/>
        </w:rPr>
      </w:pPr>
      <w:r w:rsidRPr="00BA76AE">
        <w:rPr>
          <w:i w:val="0"/>
        </w:rP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39F3E1B" w:rsidR="006C2E80" w:rsidRPr="00557B2E" w:rsidRDefault="00CB5AE0" w:rsidP="0083502C">
      <w:r>
        <w:t xml:space="preserve">Potential interactions with </w:t>
      </w:r>
      <w:r w:rsidRPr="00CB5AE0">
        <w:t>SA</w:t>
      </w:r>
      <w:r>
        <w:t>2</w:t>
      </w:r>
      <w:r w:rsidRPr="00CB5AE0">
        <w:t xml:space="preserve"> for the architectural aspects</w:t>
      </w:r>
      <w:r>
        <w:t xml:space="preserve"> (</w:t>
      </w:r>
      <w:r w:rsidR="00854C44">
        <w:t>security enforcement information</w:t>
      </w:r>
      <w:r>
        <w:t>)</w:t>
      </w:r>
      <w:r w:rsidRPr="00CB5AE0">
        <w:t xml:space="preserve">, and </w:t>
      </w:r>
      <w:r w:rsidR="00854C44">
        <w:t>RAN 2/3</w:t>
      </w:r>
      <w:r w:rsidRPr="00CB5AE0">
        <w:t xml:space="preserve"> for the </w:t>
      </w:r>
      <w:r w:rsidR="00854C44">
        <w:t xml:space="preserve">RAN </w:t>
      </w:r>
      <w:r w:rsidR="00854C44" w:rsidRPr="00CB5AE0">
        <w:t>architectural aspects</w:t>
      </w:r>
      <w:r w:rsidR="00854C44"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0F9EA11" w:rsidR="0033027D" w:rsidRPr="006C2E80" w:rsidRDefault="0033027D" w:rsidP="0083502C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83502C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D08C24B" w:rsidR="00557B2E" w:rsidRDefault="00846123" w:rsidP="0083502C">
            <w:pPr>
              <w:pStyle w:val="TAL"/>
            </w:pPr>
            <w:r>
              <w:t>Samsung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A3A445D" w:rsidR="0048267C" w:rsidRDefault="00632D7E" w:rsidP="0083502C">
            <w:pPr>
              <w:pStyle w:val="TAL"/>
            </w:pPr>
            <w:r w:rsidRPr="00632D7E">
              <w:t>Deutsche Telekom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19EBACD" w:rsidR="0048267C" w:rsidRDefault="00632D7E" w:rsidP="0083502C">
            <w:pPr>
              <w:pStyle w:val="TAL"/>
            </w:pPr>
            <w:r w:rsidRPr="00632D7E">
              <w:t>Interdigital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4E8206A9" w:rsidR="0048267C" w:rsidRDefault="00632D7E" w:rsidP="0083502C">
            <w:pPr>
              <w:pStyle w:val="TAL"/>
            </w:pPr>
            <w:r w:rsidRPr="00632D7E">
              <w:t>Lenovo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5E73988C" w:rsidR="00025316" w:rsidRDefault="00632D7E" w:rsidP="0083502C">
            <w:pPr>
              <w:pStyle w:val="TAL"/>
            </w:pPr>
            <w:r w:rsidRPr="00632D7E">
              <w:t>Motorola Mobility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669E49DA" w:rsidR="00025316" w:rsidRDefault="00632D7E" w:rsidP="0083502C">
            <w:pPr>
              <w:pStyle w:val="TAL"/>
            </w:pPr>
            <w:r>
              <w:t>CATT</w:t>
            </w:r>
          </w:p>
        </w:tc>
      </w:tr>
      <w:tr w:rsidR="00632D7E" w14:paraId="30BBE9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5937BC" w14:textId="5072A4CD" w:rsidR="00632D7E" w:rsidRDefault="00986E76" w:rsidP="0083502C">
            <w:pPr>
              <w:pStyle w:val="TAL"/>
            </w:pPr>
            <w:r>
              <w:t>Nokia</w:t>
            </w:r>
          </w:p>
        </w:tc>
      </w:tr>
      <w:tr w:rsidR="00632D7E" w14:paraId="1898B7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D41790" w14:textId="1C7F9A2C" w:rsidR="00632D7E" w:rsidRDefault="00986E76" w:rsidP="0083502C">
            <w:pPr>
              <w:pStyle w:val="TAL"/>
            </w:pPr>
            <w:r w:rsidRPr="00986E76">
              <w:t>Nokia Shanghai Bell</w:t>
            </w:r>
          </w:p>
        </w:tc>
      </w:tr>
      <w:tr w:rsidR="00632D7E" w14:paraId="5A30E2E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688E89" w14:textId="4CDA7FCF" w:rsidR="00632D7E" w:rsidRDefault="00D44E9A" w:rsidP="0083502C">
            <w:pPr>
              <w:pStyle w:val="TAL"/>
            </w:pPr>
            <w:r>
              <w:t>NEC</w:t>
            </w:r>
          </w:p>
        </w:tc>
      </w:tr>
      <w:tr w:rsidR="00632D7E" w14:paraId="31E179A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8EF889" w14:textId="1E39063C" w:rsidR="00632D7E" w:rsidRDefault="00481AD9" w:rsidP="0083502C">
            <w:pPr>
              <w:pStyle w:val="TAL"/>
            </w:pPr>
            <w:r>
              <w:t>Apple</w:t>
            </w:r>
          </w:p>
        </w:tc>
      </w:tr>
      <w:tr w:rsidR="0036641B" w14:paraId="78186E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FF4C21" w14:textId="5890F383" w:rsidR="0036641B" w:rsidRDefault="0036641B" w:rsidP="0083502C">
            <w:pPr>
              <w:pStyle w:val="TAL"/>
            </w:pPr>
            <w:r>
              <w:t>ZTE</w:t>
            </w:r>
          </w:p>
        </w:tc>
      </w:tr>
      <w:tr w:rsidR="0055573B" w14:paraId="2DF541D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9980F6" w14:textId="1C736728" w:rsidR="0055573B" w:rsidRDefault="0055573B" w:rsidP="0055573B">
            <w:pPr>
              <w:pStyle w:val="TAL"/>
            </w:pPr>
            <w:r>
              <w:t>Motorola Solutions, Inc</w:t>
            </w:r>
          </w:p>
        </w:tc>
      </w:tr>
      <w:tr w:rsidR="00F26F4F" w14:paraId="3B1AF08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DDBFFC" w14:textId="5B3E9C7D" w:rsidR="00F26F4F" w:rsidRDefault="00F26F4F" w:rsidP="0055573B">
            <w:pPr>
              <w:pStyle w:val="TAL"/>
            </w:pPr>
            <w:r>
              <w:t>Intel</w:t>
            </w:r>
          </w:p>
        </w:tc>
      </w:tr>
      <w:tr w:rsidR="00981EC2" w14:paraId="5D0AE43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96B0D7" w14:textId="6EE1BA3A" w:rsidR="00981EC2" w:rsidRDefault="00981EC2" w:rsidP="0055573B">
            <w:pPr>
              <w:pStyle w:val="TAL"/>
            </w:pPr>
            <w:r w:rsidRPr="00981EC2">
              <w:t>Verizon</w:t>
            </w:r>
          </w:p>
        </w:tc>
      </w:tr>
      <w:tr w:rsidR="00166808" w14:paraId="0285064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E168FA" w14:textId="4FEC009A" w:rsidR="00166808" w:rsidRPr="00981EC2" w:rsidRDefault="00166808" w:rsidP="0055573B">
            <w:pPr>
              <w:pStyle w:val="TAL"/>
            </w:pPr>
            <w:r>
              <w:t>CableLabs</w:t>
            </w:r>
          </w:p>
        </w:tc>
      </w:tr>
      <w:tr w:rsidR="00476493" w14:paraId="30CF1BA9" w14:textId="77777777" w:rsidTr="006C2E80">
        <w:trPr>
          <w:cantSplit/>
          <w:jc w:val="center"/>
          <w:ins w:id="34" w:author="r1" w:date="2022-02-21T14:12:00Z"/>
        </w:trPr>
        <w:tc>
          <w:tcPr>
            <w:tcW w:w="5029" w:type="dxa"/>
            <w:shd w:val="clear" w:color="auto" w:fill="auto"/>
          </w:tcPr>
          <w:p w14:paraId="7251379B" w14:textId="5A780B99" w:rsidR="00476493" w:rsidRDefault="00476493" w:rsidP="0055573B">
            <w:pPr>
              <w:pStyle w:val="TAL"/>
              <w:rPr>
                <w:ins w:id="35" w:author="r1" w:date="2022-02-21T14:12:00Z"/>
              </w:rPr>
            </w:pPr>
            <w:ins w:id="36" w:author="r1" w:date="2022-02-21T14:12:00Z">
              <w:r w:rsidRPr="00476493">
                <w:t>T-Mobile US</w:t>
              </w:r>
            </w:ins>
          </w:p>
        </w:tc>
      </w:tr>
      <w:tr w:rsidR="00476493" w14:paraId="073D534D" w14:textId="77777777" w:rsidTr="006C2E80">
        <w:trPr>
          <w:cantSplit/>
          <w:jc w:val="center"/>
          <w:ins w:id="37" w:author="r1" w:date="2022-02-21T14:13:00Z"/>
        </w:trPr>
        <w:tc>
          <w:tcPr>
            <w:tcW w:w="5029" w:type="dxa"/>
            <w:shd w:val="clear" w:color="auto" w:fill="auto"/>
          </w:tcPr>
          <w:p w14:paraId="7E75C617" w14:textId="61CB709F" w:rsidR="00476493" w:rsidRPr="00476493" w:rsidRDefault="00476493" w:rsidP="0055573B">
            <w:pPr>
              <w:pStyle w:val="TAL"/>
              <w:rPr>
                <w:ins w:id="38" w:author="r1" w:date="2022-02-21T14:13:00Z"/>
              </w:rPr>
            </w:pPr>
            <w:ins w:id="39" w:author="r1" w:date="2022-02-21T14:13:00Z">
              <w:r w:rsidRPr="00476493">
                <w:t>LG Electronics</w:t>
              </w:r>
            </w:ins>
          </w:p>
        </w:tc>
      </w:tr>
      <w:tr w:rsidR="002E1419" w14:paraId="2796C75A" w14:textId="77777777" w:rsidTr="006C2E80">
        <w:trPr>
          <w:cantSplit/>
          <w:jc w:val="center"/>
          <w:ins w:id="40" w:author="r3" w:date="2022-02-25T11:26:00Z"/>
        </w:trPr>
        <w:tc>
          <w:tcPr>
            <w:tcW w:w="5029" w:type="dxa"/>
            <w:shd w:val="clear" w:color="auto" w:fill="auto"/>
          </w:tcPr>
          <w:p w14:paraId="42C55691" w14:textId="5A2688B1" w:rsidR="002E1419" w:rsidRPr="00476493" w:rsidRDefault="002E1419" w:rsidP="0055573B">
            <w:pPr>
              <w:pStyle w:val="TAL"/>
              <w:rPr>
                <w:ins w:id="41" w:author="r3" w:date="2022-02-25T11:26:00Z"/>
              </w:rPr>
            </w:pPr>
            <w:ins w:id="42" w:author="r3" w:date="2022-02-25T11:26:00Z">
              <w:r>
                <w:t>Mavenir</w:t>
              </w:r>
            </w:ins>
          </w:p>
        </w:tc>
      </w:tr>
    </w:tbl>
    <w:p w14:paraId="2CBA0369" w14:textId="35A6291F" w:rsidR="00F41A27" w:rsidRPr="00641ED8" w:rsidRDefault="00F41A27" w:rsidP="0083502C">
      <w:bookmarkStart w:id="43" w:name="_GoBack"/>
      <w:bookmarkEnd w:id="43"/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CF98" w14:textId="77777777" w:rsidR="00B3318B" w:rsidRDefault="00B3318B" w:rsidP="0083502C">
      <w:r>
        <w:separator/>
      </w:r>
    </w:p>
  </w:endnote>
  <w:endnote w:type="continuationSeparator" w:id="0">
    <w:p w14:paraId="56DF4B17" w14:textId="77777777" w:rsidR="00B3318B" w:rsidRDefault="00B3318B" w:rsidP="0083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97DC5" w14:textId="77777777" w:rsidR="00B3318B" w:rsidRDefault="00B3318B" w:rsidP="0083502C">
      <w:r>
        <w:separator/>
      </w:r>
    </w:p>
  </w:footnote>
  <w:footnote w:type="continuationSeparator" w:id="0">
    <w:p w14:paraId="341366A9" w14:textId="77777777" w:rsidR="00B3318B" w:rsidRDefault="00B3318B" w:rsidP="0083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artA291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8E40FE"/>
    <w:multiLevelType w:val="hybridMultilevel"/>
    <w:tmpl w:val="3AE6F4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51A"/>
    <w:multiLevelType w:val="hybridMultilevel"/>
    <w:tmpl w:val="CC3808C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670F"/>
    <w:multiLevelType w:val="hybridMultilevel"/>
    <w:tmpl w:val="0CD0EAB0"/>
    <w:lvl w:ilvl="0" w:tplc="9E42CEF8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AB7B4A"/>
    <w:multiLevelType w:val="hybridMultilevel"/>
    <w:tmpl w:val="4E4AE50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7702DE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0B0B4E"/>
    <w:multiLevelType w:val="hybridMultilevel"/>
    <w:tmpl w:val="E62CB44E"/>
    <w:lvl w:ilvl="0" w:tplc="9E42CEF8">
      <w:start w:val="1"/>
      <w:numFmt w:val="bullet"/>
      <w:lvlText w:val="₋"/>
      <w:lvlJc w:val="left"/>
      <w:pPr>
        <w:ind w:left="1851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2" w15:restartNumberingAfterBreak="0">
    <w:nsid w:val="460865AB"/>
    <w:multiLevelType w:val="hybridMultilevel"/>
    <w:tmpl w:val="F5D46718"/>
    <w:lvl w:ilvl="0" w:tplc="A35C87E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C5FAB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8"/>
  </w:num>
  <w:num w:numId="5">
    <w:abstractNumId w:val="17"/>
  </w:num>
  <w:num w:numId="6">
    <w:abstractNumId w:val="16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13"/>
  </w:num>
  <w:num w:numId="15">
    <w:abstractNumId w:val="10"/>
  </w:num>
  <w:num w:numId="16">
    <w:abstractNumId w:val="12"/>
  </w:num>
  <w:num w:numId="17">
    <w:abstractNumId w:val="5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1">
    <w15:presenceInfo w15:providerId="None" w15:userId="r1"/>
  </w15:person>
  <w15:person w15:author="r2">
    <w15:presenceInfo w15:providerId="None" w15:userId="r2"/>
  </w15:person>
  <w15:person w15:author="r3">
    <w15:presenceInfo w15:providerId="None" w15:userId="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4F0C"/>
    <w:rsid w:val="00057116"/>
    <w:rsid w:val="00064CB2"/>
    <w:rsid w:val="00066954"/>
    <w:rsid w:val="00067741"/>
    <w:rsid w:val="0006780C"/>
    <w:rsid w:val="00072604"/>
    <w:rsid w:val="00072A56"/>
    <w:rsid w:val="00082CCB"/>
    <w:rsid w:val="000A0A57"/>
    <w:rsid w:val="000A3125"/>
    <w:rsid w:val="000B0519"/>
    <w:rsid w:val="000B1ABD"/>
    <w:rsid w:val="000B61FD"/>
    <w:rsid w:val="000C0BF7"/>
    <w:rsid w:val="000C2D6E"/>
    <w:rsid w:val="000C5FE3"/>
    <w:rsid w:val="000D122A"/>
    <w:rsid w:val="000D6DE6"/>
    <w:rsid w:val="000E55AD"/>
    <w:rsid w:val="000E630D"/>
    <w:rsid w:val="001001BD"/>
    <w:rsid w:val="00102222"/>
    <w:rsid w:val="00104913"/>
    <w:rsid w:val="00117A2B"/>
    <w:rsid w:val="00120541"/>
    <w:rsid w:val="001211F3"/>
    <w:rsid w:val="00127B5D"/>
    <w:rsid w:val="00133B51"/>
    <w:rsid w:val="00166808"/>
    <w:rsid w:val="00171925"/>
    <w:rsid w:val="00173998"/>
    <w:rsid w:val="00174617"/>
    <w:rsid w:val="001759A7"/>
    <w:rsid w:val="001A4192"/>
    <w:rsid w:val="001A7910"/>
    <w:rsid w:val="001B723C"/>
    <w:rsid w:val="001C5C86"/>
    <w:rsid w:val="001C718D"/>
    <w:rsid w:val="001E14C4"/>
    <w:rsid w:val="001F7D5F"/>
    <w:rsid w:val="001F7EB4"/>
    <w:rsid w:val="002000C2"/>
    <w:rsid w:val="00205F25"/>
    <w:rsid w:val="00212C75"/>
    <w:rsid w:val="00221B1E"/>
    <w:rsid w:val="00240703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83C08"/>
    <w:rsid w:val="0029227F"/>
    <w:rsid w:val="002944FD"/>
    <w:rsid w:val="002B1CF4"/>
    <w:rsid w:val="002C1C50"/>
    <w:rsid w:val="002D461C"/>
    <w:rsid w:val="002E1419"/>
    <w:rsid w:val="002E28F5"/>
    <w:rsid w:val="002E6A7D"/>
    <w:rsid w:val="002E7A9E"/>
    <w:rsid w:val="002F0616"/>
    <w:rsid w:val="002F3C41"/>
    <w:rsid w:val="002F6C5C"/>
    <w:rsid w:val="0030045C"/>
    <w:rsid w:val="00302820"/>
    <w:rsid w:val="00303612"/>
    <w:rsid w:val="00310776"/>
    <w:rsid w:val="003205AD"/>
    <w:rsid w:val="00321FF1"/>
    <w:rsid w:val="00325BEF"/>
    <w:rsid w:val="0033027D"/>
    <w:rsid w:val="00335107"/>
    <w:rsid w:val="00335FB2"/>
    <w:rsid w:val="00344158"/>
    <w:rsid w:val="00347B74"/>
    <w:rsid w:val="00355CB6"/>
    <w:rsid w:val="00366257"/>
    <w:rsid w:val="0036641B"/>
    <w:rsid w:val="0038516D"/>
    <w:rsid w:val="00385E17"/>
    <w:rsid w:val="003869D7"/>
    <w:rsid w:val="003A08AA"/>
    <w:rsid w:val="003A1EB0"/>
    <w:rsid w:val="003A66C5"/>
    <w:rsid w:val="003C0F14"/>
    <w:rsid w:val="003C2DA6"/>
    <w:rsid w:val="003C6DA6"/>
    <w:rsid w:val="003D2781"/>
    <w:rsid w:val="003D62A9"/>
    <w:rsid w:val="003D7E29"/>
    <w:rsid w:val="003E4D05"/>
    <w:rsid w:val="003F04C7"/>
    <w:rsid w:val="003F268E"/>
    <w:rsid w:val="003F7142"/>
    <w:rsid w:val="003F7B3D"/>
    <w:rsid w:val="00411698"/>
    <w:rsid w:val="00414164"/>
    <w:rsid w:val="0041789B"/>
    <w:rsid w:val="00420B91"/>
    <w:rsid w:val="00421BAA"/>
    <w:rsid w:val="004260A5"/>
    <w:rsid w:val="00432283"/>
    <w:rsid w:val="0043745F"/>
    <w:rsid w:val="00437F58"/>
    <w:rsid w:val="0044029F"/>
    <w:rsid w:val="00440BC9"/>
    <w:rsid w:val="004413CB"/>
    <w:rsid w:val="00454609"/>
    <w:rsid w:val="00455DE4"/>
    <w:rsid w:val="00471476"/>
    <w:rsid w:val="00476493"/>
    <w:rsid w:val="00481AD9"/>
    <w:rsid w:val="0048267C"/>
    <w:rsid w:val="004876B9"/>
    <w:rsid w:val="00491CED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4F5AA1"/>
    <w:rsid w:val="00502CD2"/>
    <w:rsid w:val="00504E33"/>
    <w:rsid w:val="0051541E"/>
    <w:rsid w:val="005416A3"/>
    <w:rsid w:val="0054287C"/>
    <w:rsid w:val="0055216E"/>
    <w:rsid w:val="00552C2C"/>
    <w:rsid w:val="005555B7"/>
    <w:rsid w:val="0055573B"/>
    <w:rsid w:val="005562A8"/>
    <w:rsid w:val="005573BB"/>
    <w:rsid w:val="00557B2E"/>
    <w:rsid w:val="00561101"/>
    <w:rsid w:val="00561267"/>
    <w:rsid w:val="005616BB"/>
    <w:rsid w:val="005626D5"/>
    <w:rsid w:val="00564583"/>
    <w:rsid w:val="00571E3F"/>
    <w:rsid w:val="005736A9"/>
    <w:rsid w:val="00574059"/>
    <w:rsid w:val="00586951"/>
    <w:rsid w:val="00590087"/>
    <w:rsid w:val="005A032D"/>
    <w:rsid w:val="005A3D4D"/>
    <w:rsid w:val="005A7577"/>
    <w:rsid w:val="005C0C92"/>
    <w:rsid w:val="005C29F7"/>
    <w:rsid w:val="005C4F58"/>
    <w:rsid w:val="005C5E8D"/>
    <w:rsid w:val="005C78F2"/>
    <w:rsid w:val="005D057C"/>
    <w:rsid w:val="005D3FEC"/>
    <w:rsid w:val="005D44BE"/>
    <w:rsid w:val="005D6C8A"/>
    <w:rsid w:val="005E088B"/>
    <w:rsid w:val="00611EC4"/>
    <w:rsid w:val="00612542"/>
    <w:rsid w:val="006146D2"/>
    <w:rsid w:val="00620B3F"/>
    <w:rsid w:val="006239E7"/>
    <w:rsid w:val="006254C4"/>
    <w:rsid w:val="006323BE"/>
    <w:rsid w:val="00632D7E"/>
    <w:rsid w:val="006418C6"/>
    <w:rsid w:val="00641ED8"/>
    <w:rsid w:val="00654893"/>
    <w:rsid w:val="00662741"/>
    <w:rsid w:val="006633A4"/>
    <w:rsid w:val="00667DD2"/>
    <w:rsid w:val="00671BBB"/>
    <w:rsid w:val="00676E64"/>
    <w:rsid w:val="00682237"/>
    <w:rsid w:val="00687CED"/>
    <w:rsid w:val="00694D11"/>
    <w:rsid w:val="006A0EF8"/>
    <w:rsid w:val="006A4359"/>
    <w:rsid w:val="006A45BA"/>
    <w:rsid w:val="006B2C95"/>
    <w:rsid w:val="006B4280"/>
    <w:rsid w:val="006B4B1C"/>
    <w:rsid w:val="006C2E80"/>
    <w:rsid w:val="006C4991"/>
    <w:rsid w:val="006C5BAF"/>
    <w:rsid w:val="006D5736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744A"/>
    <w:rsid w:val="00764B84"/>
    <w:rsid w:val="00765028"/>
    <w:rsid w:val="0078034D"/>
    <w:rsid w:val="007842E9"/>
    <w:rsid w:val="00790BCC"/>
    <w:rsid w:val="00795CEE"/>
    <w:rsid w:val="00796F94"/>
    <w:rsid w:val="007974F5"/>
    <w:rsid w:val="007A5AA5"/>
    <w:rsid w:val="007A6136"/>
    <w:rsid w:val="007B0F49"/>
    <w:rsid w:val="007C6B8B"/>
    <w:rsid w:val="007C7E14"/>
    <w:rsid w:val="007D03D2"/>
    <w:rsid w:val="007D1AB2"/>
    <w:rsid w:val="007D36CF"/>
    <w:rsid w:val="007E4DD1"/>
    <w:rsid w:val="007F09F7"/>
    <w:rsid w:val="007F522E"/>
    <w:rsid w:val="007F7421"/>
    <w:rsid w:val="00801F7F"/>
    <w:rsid w:val="0080428C"/>
    <w:rsid w:val="00806280"/>
    <w:rsid w:val="00813C1F"/>
    <w:rsid w:val="008146A2"/>
    <w:rsid w:val="00830A6B"/>
    <w:rsid w:val="00834A60"/>
    <w:rsid w:val="0083502C"/>
    <w:rsid w:val="008366EE"/>
    <w:rsid w:val="00837BCD"/>
    <w:rsid w:val="008458EC"/>
    <w:rsid w:val="00845BE2"/>
    <w:rsid w:val="00846123"/>
    <w:rsid w:val="00850175"/>
    <w:rsid w:val="00854952"/>
    <w:rsid w:val="00854C44"/>
    <w:rsid w:val="0085530D"/>
    <w:rsid w:val="00856EF3"/>
    <w:rsid w:val="00863E89"/>
    <w:rsid w:val="008659D8"/>
    <w:rsid w:val="00872B3B"/>
    <w:rsid w:val="0088222A"/>
    <w:rsid w:val="008835FC"/>
    <w:rsid w:val="008843F1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6619"/>
    <w:rsid w:val="008F4B38"/>
    <w:rsid w:val="00900A38"/>
    <w:rsid w:val="00905268"/>
    <w:rsid w:val="00915C85"/>
    <w:rsid w:val="00917E05"/>
    <w:rsid w:val="00922FCB"/>
    <w:rsid w:val="00935CB0"/>
    <w:rsid w:val="00937C6F"/>
    <w:rsid w:val="009413B5"/>
    <w:rsid w:val="009428A9"/>
    <w:rsid w:val="009437A2"/>
    <w:rsid w:val="00944B28"/>
    <w:rsid w:val="00945EDB"/>
    <w:rsid w:val="00967838"/>
    <w:rsid w:val="00981EC2"/>
    <w:rsid w:val="009822EC"/>
    <w:rsid w:val="00982CD6"/>
    <w:rsid w:val="00985B73"/>
    <w:rsid w:val="00986E76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B677B"/>
    <w:rsid w:val="009C2977"/>
    <w:rsid w:val="009C2DCC"/>
    <w:rsid w:val="009E6C21"/>
    <w:rsid w:val="009F7959"/>
    <w:rsid w:val="00A01CFF"/>
    <w:rsid w:val="00A10539"/>
    <w:rsid w:val="00A11488"/>
    <w:rsid w:val="00A15763"/>
    <w:rsid w:val="00A22374"/>
    <w:rsid w:val="00A226C6"/>
    <w:rsid w:val="00A27912"/>
    <w:rsid w:val="00A338A3"/>
    <w:rsid w:val="00A339CF"/>
    <w:rsid w:val="00A35110"/>
    <w:rsid w:val="00A36378"/>
    <w:rsid w:val="00A40015"/>
    <w:rsid w:val="00A47445"/>
    <w:rsid w:val="00A54BC8"/>
    <w:rsid w:val="00A54EB6"/>
    <w:rsid w:val="00A551C7"/>
    <w:rsid w:val="00A6656B"/>
    <w:rsid w:val="00A70E1E"/>
    <w:rsid w:val="00A712DC"/>
    <w:rsid w:val="00A73257"/>
    <w:rsid w:val="00A809DC"/>
    <w:rsid w:val="00A9081F"/>
    <w:rsid w:val="00A9188C"/>
    <w:rsid w:val="00A97002"/>
    <w:rsid w:val="00A97A52"/>
    <w:rsid w:val="00AA0D6A"/>
    <w:rsid w:val="00AB58BF"/>
    <w:rsid w:val="00AC2A0B"/>
    <w:rsid w:val="00AC3D64"/>
    <w:rsid w:val="00AC6AE6"/>
    <w:rsid w:val="00AD0751"/>
    <w:rsid w:val="00AD77C4"/>
    <w:rsid w:val="00AE25BF"/>
    <w:rsid w:val="00AF0C13"/>
    <w:rsid w:val="00AF4E46"/>
    <w:rsid w:val="00B01A19"/>
    <w:rsid w:val="00B03AF5"/>
    <w:rsid w:val="00B03C01"/>
    <w:rsid w:val="00B078D6"/>
    <w:rsid w:val="00B1248D"/>
    <w:rsid w:val="00B14709"/>
    <w:rsid w:val="00B23B55"/>
    <w:rsid w:val="00B2743D"/>
    <w:rsid w:val="00B3015C"/>
    <w:rsid w:val="00B30B8D"/>
    <w:rsid w:val="00B3318B"/>
    <w:rsid w:val="00B344D8"/>
    <w:rsid w:val="00B368CC"/>
    <w:rsid w:val="00B42080"/>
    <w:rsid w:val="00B52C3A"/>
    <w:rsid w:val="00B567D1"/>
    <w:rsid w:val="00B73B4C"/>
    <w:rsid w:val="00B73F75"/>
    <w:rsid w:val="00B74B23"/>
    <w:rsid w:val="00B8483E"/>
    <w:rsid w:val="00B9033E"/>
    <w:rsid w:val="00B946CD"/>
    <w:rsid w:val="00B94A6F"/>
    <w:rsid w:val="00B94BE7"/>
    <w:rsid w:val="00B96481"/>
    <w:rsid w:val="00BA3A53"/>
    <w:rsid w:val="00BA3C54"/>
    <w:rsid w:val="00BA4095"/>
    <w:rsid w:val="00BA5B43"/>
    <w:rsid w:val="00BA76AE"/>
    <w:rsid w:val="00BB076A"/>
    <w:rsid w:val="00BB5EBF"/>
    <w:rsid w:val="00BC642A"/>
    <w:rsid w:val="00BD1E15"/>
    <w:rsid w:val="00BF39DE"/>
    <w:rsid w:val="00BF7C9D"/>
    <w:rsid w:val="00C01E8C"/>
    <w:rsid w:val="00C02DF6"/>
    <w:rsid w:val="00C03E01"/>
    <w:rsid w:val="00C072D4"/>
    <w:rsid w:val="00C1261D"/>
    <w:rsid w:val="00C153ED"/>
    <w:rsid w:val="00C17DEB"/>
    <w:rsid w:val="00C21759"/>
    <w:rsid w:val="00C23582"/>
    <w:rsid w:val="00C2724D"/>
    <w:rsid w:val="00C27CA9"/>
    <w:rsid w:val="00C317E7"/>
    <w:rsid w:val="00C32FB1"/>
    <w:rsid w:val="00C3799C"/>
    <w:rsid w:val="00C40902"/>
    <w:rsid w:val="00C4305E"/>
    <w:rsid w:val="00C43C7F"/>
    <w:rsid w:val="00C43D1E"/>
    <w:rsid w:val="00C44336"/>
    <w:rsid w:val="00C46796"/>
    <w:rsid w:val="00C50C3A"/>
    <w:rsid w:val="00C50F7C"/>
    <w:rsid w:val="00C51704"/>
    <w:rsid w:val="00C5591F"/>
    <w:rsid w:val="00C57C50"/>
    <w:rsid w:val="00C71188"/>
    <w:rsid w:val="00C715CA"/>
    <w:rsid w:val="00C7495D"/>
    <w:rsid w:val="00C77CE9"/>
    <w:rsid w:val="00CA0968"/>
    <w:rsid w:val="00CA168E"/>
    <w:rsid w:val="00CB0647"/>
    <w:rsid w:val="00CB4236"/>
    <w:rsid w:val="00CB5AE0"/>
    <w:rsid w:val="00CC0058"/>
    <w:rsid w:val="00CC72A4"/>
    <w:rsid w:val="00CD3153"/>
    <w:rsid w:val="00CE092E"/>
    <w:rsid w:val="00CF6810"/>
    <w:rsid w:val="00D06117"/>
    <w:rsid w:val="00D17EEC"/>
    <w:rsid w:val="00D21FAC"/>
    <w:rsid w:val="00D31CC8"/>
    <w:rsid w:val="00D3246C"/>
    <w:rsid w:val="00D32678"/>
    <w:rsid w:val="00D44E9A"/>
    <w:rsid w:val="00D521C1"/>
    <w:rsid w:val="00D569A2"/>
    <w:rsid w:val="00D6037B"/>
    <w:rsid w:val="00D71F40"/>
    <w:rsid w:val="00D77416"/>
    <w:rsid w:val="00D80FC6"/>
    <w:rsid w:val="00D94917"/>
    <w:rsid w:val="00DA74F3"/>
    <w:rsid w:val="00DB69F3"/>
    <w:rsid w:val="00DC4907"/>
    <w:rsid w:val="00DC4BF6"/>
    <w:rsid w:val="00DD017C"/>
    <w:rsid w:val="00DD397A"/>
    <w:rsid w:val="00DD58B7"/>
    <w:rsid w:val="00DD6699"/>
    <w:rsid w:val="00DE10F3"/>
    <w:rsid w:val="00DE3168"/>
    <w:rsid w:val="00DF5B8A"/>
    <w:rsid w:val="00DF6F64"/>
    <w:rsid w:val="00DF7704"/>
    <w:rsid w:val="00E007C5"/>
    <w:rsid w:val="00E00DBF"/>
    <w:rsid w:val="00E0213F"/>
    <w:rsid w:val="00E025EF"/>
    <w:rsid w:val="00E033E0"/>
    <w:rsid w:val="00E047AE"/>
    <w:rsid w:val="00E1026B"/>
    <w:rsid w:val="00E13CB2"/>
    <w:rsid w:val="00E20C37"/>
    <w:rsid w:val="00E27316"/>
    <w:rsid w:val="00E418DE"/>
    <w:rsid w:val="00E45954"/>
    <w:rsid w:val="00E52C57"/>
    <w:rsid w:val="00E5649D"/>
    <w:rsid w:val="00E57200"/>
    <w:rsid w:val="00E57E7D"/>
    <w:rsid w:val="00E70342"/>
    <w:rsid w:val="00E84CD8"/>
    <w:rsid w:val="00E90B85"/>
    <w:rsid w:val="00E91679"/>
    <w:rsid w:val="00E92452"/>
    <w:rsid w:val="00E94CC1"/>
    <w:rsid w:val="00E96431"/>
    <w:rsid w:val="00EC3039"/>
    <w:rsid w:val="00EC5235"/>
    <w:rsid w:val="00EC5E3D"/>
    <w:rsid w:val="00ED06C9"/>
    <w:rsid w:val="00ED1E51"/>
    <w:rsid w:val="00ED6B03"/>
    <w:rsid w:val="00ED7A5B"/>
    <w:rsid w:val="00EE054D"/>
    <w:rsid w:val="00EF55E6"/>
    <w:rsid w:val="00F02CA9"/>
    <w:rsid w:val="00F07C92"/>
    <w:rsid w:val="00F138AB"/>
    <w:rsid w:val="00F14B43"/>
    <w:rsid w:val="00F203C7"/>
    <w:rsid w:val="00F215E2"/>
    <w:rsid w:val="00F21E3F"/>
    <w:rsid w:val="00F26F4F"/>
    <w:rsid w:val="00F34E7D"/>
    <w:rsid w:val="00F41A27"/>
    <w:rsid w:val="00F4338D"/>
    <w:rsid w:val="00F436EF"/>
    <w:rsid w:val="00F4388E"/>
    <w:rsid w:val="00F440D3"/>
    <w:rsid w:val="00F446AC"/>
    <w:rsid w:val="00F46EAF"/>
    <w:rsid w:val="00F5774F"/>
    <w:rsid w:val="00F62688"/>
    <w:rsid w:val="00F627E9"/>
    <w:rsid w:val="00F76BE5"/>
    <w:rsid w:val="00F83D11"/>
    <w:rsid w:val="00F921F1"/>
    <w:rsid w:val="00FB127E"/>
    <w:rsid w:val="00FC0804"/>
    <w:rsid w:val="00FC18DC"/>
    <w:rsid w:val="00FC3B6D"/>
    <w:rsid w:val="00FC5A71"/>
    <w:rsid w:val="00FD3A4E"/>
    <w:rsid w:val="00FD4EF2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AA7C4097-DAD6-48C0-A0B2-8926CFB5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83502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8549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4952"/>
    <w:rPr>
      <w:rFonts w:ascii="Segoe UI" w:hAnsi="Segoe UI" w:cs="Segoe UI"/>
      <w:color w:val="000000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D569A2"/>
    <w:pPr>
      <w:ind w:left="720"/>
      <w:contextualSpacing/>
    </w:pPr>
  </w:style>
  <w:style w:type="character" w:styleId="CommentReference">
    <w:name w:val="annotation reference"/>
    <w:basedOn w:val="DefaultParagraphFont"/>
    <w:rsid w:val="008350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02C"/>
  </w:style>
  <w:style w:type="character" w:customStyle="1" w:styleId="CommentTextChar">
    <w:name w:val="Comment Text Char"/>
    <w:basedOn w:val="DefaultParagraphFont"/>
    <w:link w:val="CommentText"/>
    <w:rsid w:val="0083502C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3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02C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83502C"/>
    <w:rPr>
      <w:color w:val="000000"/>
      <w:lang w:eastAsia="ja-JP"/>
    </w:rPr>
  </w:style>
  <w:style w:type="character" w:customStyle="1" w:styleId="NOChar">
    <w:name w:val="NO Char"/>
    <w:link w:val="NO"/>
    <w:qFormat/>
    <w:rsid w:val="00DF5B8A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7870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AF34F-63A4-4FE7-AA3B-44C7E0BF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6598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r3</cp:lastModifiedBy>
  <cp:revision>3</cp:revision>
  <cp:lastPrinted>2000-02-29T11:31:00Z</cp:lastPrinted>
  <dcterms:created xsi:type="dcterms:W3CDTF">2022-02-25T05:54:00Z</dcterms:created>
  <dcterms:modified xsi:type="dcterms:W3CDTF">2022-02-25T06:00:00Z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