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6F517" w14:textId="5E8A5683" w:rsidR="008672B4" w:rsidRDefault="008672B4" w:rsidP="008672B4">
      <w:pPr>
        <w:pStyle w:val="CRCoverPage"/>
        <w:tabs>
          <w:tab w:val="right" w:pos="9639"/>
        </w:tabs>
        <w:spacing w:after="0"/>
        <w:rPr>
          <w:b/>
          <w:i/>
          <w:noProof/>
          <w:sz w:val="28"/>
        </w:rPr>
      </w:pPr>
      <w:r>
        <w:rPr>
          <w:b/>
          <w:noProof/>
          <w:sz w:val="24"/>
        </w:rPr>
        <w:t>3GPP TSG-SA3 Meeting #10</w:t>
      </w:r>
      <w:r w:rsidR="00B71723">
        <w:rPr>
          <w:b/>
          <w:noProof/>
          <w:sz w:val="24"/>
        </w:rPr>
        <w:t>6</w:t>
      </w:r>
      <w:r>
        <w:rPr>
          <w:b/>
          <w:noProof/>
          <w:sz w:val="24"/>
        </w:rPr>
        <w:t>-e</w:t>
      </w:r>
      <w:r>
        <w:rPr>
          <w:b/>
          <w:i/>
          <w:noProof/>
          <w:sz w:val="24"/>
        </w:rPr>
        <w:t xml:space="preserve"> </w:t>
      </w:r>
      <w:r>
        <w:rPr>
          <w:b/>
          <w:i/>
          <w:noProof/>
          <w:sz w:val="28"/>
        </w:rPr>
        <w:tab/>
      </w:r>
      <w:ins w:id="0" w:author="Huawei r1" w:date="2022-02-15T11:05:00Z">
        <w:r w:rsidR="00D90658">
          <w:rPr>
            <w:b/>
            <w:i/>
            <w:noProof/>
            <w:sz w:val="28"/>
          </w:rPr>
          <w:t>draft_</w:t>
        </w:r>
      </w:ins>
      <w:r>
        <w:rPr>
          <w:b/>
          <w:i/>
          <w:noProof/>
          <w:sz w:val="28"/>
        </w:rPr>
        <w:t>S3-2</w:t>
      </w:r>
      <w:r w:rsidR="00B71723">
        <w:rPr>
          <w:b/>
          <w:i/>
          <w:noProof/>
          <w:sz w:val="28"/>
        </w:rPr>
        <w:t>2</w:t>
      </w:r>
      <w:r w:rsidR="0012305B">
        <w:rPr>
          <w:b/>
          <w:i/>
          <w:noProof/>
          <w:sz w:val="28"/>
        </w:rPr>
        <w:t>0177</w:t>
      </w:r>
      <w:ins w:id="1" w:author="Huawei r1" w:date="2022-02-15T11:05:00Z">
        <w:r w:rsidR="00D90658">
          <w:rPr>
            <w:b/>
            <w:i/>
            <w:noProof/>
            <w:sz w:val="28"/>
          </w:rPr>
          <w:t>-r1</w:t>
        </w:r>
      </w:ins>
    </w:p>
    <w:p w14:paraId="3009A8FE" w14:textId="46B4AA9C" w:rsidR="0015088F" w:rsidRDefault="008672B4" w:rsidP="0015088F">
      <w:pPr>
        <w:pStyle w:val="CRCoverPage"/>
        <w:outlineLvl w:val="0"/>
        <w:rPr>
          <w:b/>
          <w:noProof/>
          <w:sz w:val="24"/>
        </w:rPr>
      </w:pPr>
      <w:r>
        <w:rPr>
          <w:b/>
          <w:noProof/>
          <w:sz w:val="24"/>
        </w:rPr>
        <w:t xml:space="preserve">e-meeting, </w:t>
      </w:r>
      <w:r w:rsidR="00B71723">
        <w:rPr>
          <w:b/>
          <w:noProof/>
          <w:sz w:val="24"/>
        </w:rPr>
        <w:t>14 – 25 February 2022</w:t>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sidRPr="0035642A">
        <w:rPr>
          <w:bCs/>
          <w:noProof/>
        </w:rPr>
        <w:t>revision of S3-2</w:t>
      </w:r>
      <w:r w:rsidR="00B71723">
        <w:rPr>
          <w:bCs/>
          <w:noProof/>
        </w:rPr>
        <w:t>2</w:t>
      </w:r>
      <w:r>
        <w:rPr>
          <w:bCs/>
          <w:noProof/>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5088F" w14:paraId="3B67BA07" w14:textId="77777777" w:rsidTr="00C66F26">
        <w:tc>
          <w:tcPr>
            <w:tcW w:w="9641" w:type="dxa"/>
            <w:gridSpan w:val="9"/>
            <w:tcBorders>
              <w:top w:val="single" w:sz="4" w:space="0" w:color="auto"/>
              <w:left w:val="single" w:sz="4" w:space="0" w:color="auto"/>
              <w:right w:val="single" w:sz="4" w:space="0" w:color="auto"/>
            </w:tcBorders>
          </w:tcPr>
          <w:p w14:paraId="7DA4EEBD" w14:textId="77777777" w:rsidR="0015088F" w:rsidRDefault="0015088F" w:rsidP="00C66F26">
            <w:pPr>
              <w:pStyle w:val="CRCoverPage"/>
              <w:spacing w:after="0"/>
              <w:jc w:val="right"/>
              <w:rPr>
                <w:i/>
                <w:noProof/>
              </w:rPr>
            </w:pPr>
            <w:r>
              <w:rPr>
                <w:i/>
                <w:noProof/>
                <w:sz w:val="14"/>
              </w:rPr>
              <w:t>CR-Form-v12.1</w:t>
            </w:r>
          </w:p>
        </w:tc>
      </w:tr>
      <w:tr w:rsidR="0015088F" w14:paraId="7D0C64E9" w14:textId="77777777" w:rsidTr="00C66F26">
        <w:tc>
          <w:tcPr>
            <w:tcW w:w="9641" w:type="dxa"/>
            <w:gridSpan w:val="9"/>
            <w:tcBorders>
              <w:left w:val="single" w:sz="4" w:space="0" w:color="auto"/>
              <w:right w:val="single" w:sz="4" w:space="0" w:color="auto"/>
            </w:tcBorders>
          </w:tcPr>
          <w:p w14:paraId="155871A4" w14:textId="19C2BAE6" w:rsidR="0015088F" w:rsidRDefault="0015088F" w:rsidP="00C66F26">
            <w:pPr>
              <w:pStyle w:val="CRCoverPage"/>
              <w:spacing w:after="0"/>
              <w:jc w:val="center"/>
              <w:rPr>
                <w:noProof/>
              </w:rPr>
            </w:pPr>
            <w:r>
              <w:rPr>
                <w:b/>
                <w:noProof/>
                <w:sz w:val="32"/>
              </w:rPr>
              <w:t>CHANGE REQUEST</w:t>
            </w:r>
          </w:p>
        </w:tc>
      </w:tr>
      <w:tr w:rsidR="0015088F" w14:paraId="06E5F358" w14:textId="77777777" w:rsidTr="00C66F26">
        <w:tc>
          <w:tcPr>
            <w:tcW w:w="9641" w:type="dxa"/>
            <w:gridSpan w:val="9"/>
            <w:tcBorders>
              <w:left w:val="single" w:sz="4" w:space="0" w:color="auto"/>
              <w:right w:val="single" w:sz="4" w:space="0" w:color="auto"/>
            </w:tcBorders>
          </w:tcPr>
          <w:p w14:paraId="5F8831A8" w14:textId="77777777" w:rsidR="0015088F" w:rsidRDefault="0015088F" w:rsidP="00C66F26">
            <w:pPr>
              <w:pStyle w:val="CRCoverPage"/>
              <w:spacing w:after="0"/>
              <w:rPr>
                <w:noProof/>
                <w:sz w:val="8"/>
                <w:szCs w:val="8"/>
              </w:rPr>
            </w:pPr>
          </w:p>
        </w:tc>
      </w:tr>
      <w:tr w:rsidR="0015088F" w14:paraId="6F37E3D2" w14:textId="77777777" w:rsidTr="00C66F26">
        <w:tc>
          <w:tcPr>
            <w:tcW w:w="142" w:type="dxa"/>
            <w:tcBorders>
              <w:left w:val="single" w:sz="4" w:space="0" w:color="auto"/>
            </w:tcBorders>
          </w:tcPr>
          <w:p w14:paraId="3EB52D5E" w14:textId="77777777" w:rsidR="0015088F" w:rsidRDefault="0015088F" w:rsidP="00C66F26">
            <w:pPr>
              <w:pStyle w:val="CRCoverPage"/>
              <w:spacing w:after="0"/>
              <w:jc w:val="right"/>
              <w:rPr>
                <w:noProof/>
              </w:rPr>
            </w:pPr>
          </w:p>
        </w:tc>
        <w:tc>
          <w:tcPr>
            <w:tcW w:w="1559" w:type="dxa"/>
            <w:shd w:val="pct30" w:color="FFFF00" w:fill="auto"/>
          </w:tcPr>
          <w:p w14:paraId="479A440B" w14:textId="75C94CB7" w:rsidR="0015088F" w:rsidRPr="00410371" w:rsidRDefault="0015088F" w:rsidP="002665F0">
            <w:pPr>
              <w:pStyle w:val="CRCoverPage"/>
              <w:spacing w:after="0"/>
              <w:jc w:val="right"/>
              <w:rPr>
                <w:b/>
                <w:noProof/>
                <w:sz w:val="28"/>
              </w:rPr>
            </w:pPr>
            <w:r>
              <w:rPr>
                <w:b/>
                <w:noProof/>
                <w:sz w:val="28"/>
              </w:rPr>
              <w:t>33.</w:t>
            </w:r>
            <w:r w:rsidR="00BC7C67">
              <w:rPr>
                <w:b/>
                <w:noProof/>
                <w:sz w:val="28"/>
              </w:rPr>
              <w:t>5</w:t>
            </w:r>
            <w:r w:rsidR="00D14930">
              <w:rPr>
                <w:b/>
                <w:noProof/>
                <w:sz w:val="28"/>
              </w:rPr>
              <w:t>01</w:t>
            </w:r>
          </w:p>
        </w:tc>
        <w:tc>
          <w:tcPr>
            <w:tcW w:w="709" w:type="dxa"/>
          </w:tcPr>
          <w:p w14:paraId="04312C1F" w14:textId="77777777" w:rsidR="0015088F" w:rsidRDefault="0015088F" w:rsidP="00C66F26">
            <w:pPr>
              <w:pStyle w:val="CRCoverPage"/>
              <w:spacing w:after="0"/>
              <w:jc w:val="center"/>
              <w:rPr>
                <w:noProof/>
              </w:rPr>
            </w:pPr>
            <w:r>
              <w:rPr>
                <w:b/>
                <w:noProof/>
                <w:sz w:val="28"/>
              </w:rPr>
              <w:t>CR</w:t>
            </w:r>
          </w:p>
        </w:tc>
        <w:tc>
          <w:tcPr>
            <w:tcW w:w="1276" w:type="dxa"/>
            <w:shd w:val="pct30" w:color="FFFF00" w:fill="auto"/>
          </w:tcPr>
          <w:p w14:paraId="6D7657BB" w14:textId="32D5C1F7" w:rsidR="0015088F" w:rsidRPr="00410371" w:rsidRDefault="0012305B" w:rsidP="0012305B">
            <w:pPr>
              <w:pStyle w:val="CRCoverPage"/>
              <w:spacing w:after="0"/>
              <w:jc w:val="right"/>
              <w:rPr>
                <w:noProof/>
                <w:lang w:eastAsia="zh-CN"/>
              </w:rPr>
            </w:pPr>
            <w:r w:rsidRPr="0012305B">
              <w:rPr>
                <w:rFonts w:hint="eastAsia"/>
                <w:b/>
                <w:noProof/>
                <w:sz w:val="28"/>
              </w:rPr>
              <w:t>1</w:t>
            </w:r>
            <w:r w:rsidRPr="0012305B">
              <w:rPr>
                <w:b/>
                <w:noProof/>
                <w:sz w:val="28"/>
              </w:rPr>
              <w:t>279</w:t>
            </w:r>
          </w:p>
        </w:tc>
        <w:tc>
          <w:tcPr>
            <w:tcW w:w="709" w:type="dxa"/>
          </w:tcPr>
          <w:p w14:paraId="7010A328" w14:textId="77777777" w:rsidR="0015088F" w:rsidRDefault="0015088F" w:rsidP="00C66F26">
            <w:pPr>
              <w:pStyle w:val="CRCoverPage"/>
              <w:tabs>
                <w:tab w:val="right" w:pos="625"/>
              </w:tabs>
              <w:spacing w:after="0"/>
              <w:jc w:val="center"/>
              <w:rPr>
                <w:noProof/>
              </w:rPr>
            </w:pPr>
            <w:r>
              <w:rPr>
                <w:b/>
                <w:bCs/>
                <w:noProof/>
                <w:sz w:val="28"/>
              </w:rPr>
              <w:t>rev</w:t>
            </w:r>
          </w:p>
        </w:tc>
        <w:tc>
          <w:tcPr>
            <w:tcW w:w="992" w:type="dxa"/>
            <w:shd w:val="pct30" w:color="FFFF00" w:fill="auto"/>
          </w:tcPr>
          <w:p w14:paraId="49502A0B" w14:textId="77777777" w:rsidR="0015088F" w:rsidRPr="00410371" w:rsidRDefault="0015088F" w:rsidP="00C66F26">
            <w:pPr>
              <w:pStyle w:val="CRCoverPage"/>
              <w:spacing w:after="0"/>
              <w:jc w:val="center"/>
              <w:rPr>
                <w:b/>
                <w:noProof/>
              </w:rPr>
            </w:pPr>
            <w:r>
              <w:rPr>
                <w:b/>
                <w:noProof/>
                <w:sz w:val="28"/>
              </w:rPr>
              <w:t>-</w:t>
            </w:r>
          </w:p>
        </w:tc>
        <w:tc>
          <w:tcPr>
            <w:tcW w:w="2410" w:type="dxa"/>
          </w:tcPr>
          <w:p w14:paraId="2369D338" w14:textId="77777777" w:rsidR="0015088F" w:rsidRDefault="0015088F" w:rsidP="00C66F2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DD8E269" w14:textId="2CBD1E5B" w:rsidR="0015088F" w:rsidRPr="00410371" w:rsidRDefault="00D14930" w:rsidP="00B71723">
            <w:pPr>
              <w:pStyle w:val="CRCoverPage"/>
              <w:spacing w:after="0"/>
              <w:jc w:val="center"/>
              <w:rPr>
                <w:noProof/>
                <w:sz w:val="28"/>
              </w:rPr>
            </w:pPr>
            <w:r>
              <w:rPr>
                <w:b/>
                <w:noProof/>
                <w:sz w:val="28"/>
              </w:rPr>
              <w:t>17</w:t>
            </w:r>
            <w:r w:rsidR="0015088F">
              <w:rPr>
                <w:b/>
                <w:noProof/>
                <w:sz w:val="28"/>
              </w:rPr>
              <w:t>.</w:t>
            </w:r>
            <w:r>
              <w:rPr>
                <w:b/>
                <w:noProof/>
                <w:sz w:val="28"/>
              </w:rPr>
              <w:t>4</w:t>
            </w:r>
            <w:r w:rsidR="0015088F">
              <w:rPr>
                <w:b/>
                <w:noProof/>
                <w:sz w:val="28"/>
              </w:rPr>
              <w:t>.</w:t>
            </w:r>
            <w:r w:rsidR="00F53584">
              <w:rPr>
                <w:b/>
                <w:noProof/>
                <w:sz w:val="28"/>
              </w:rPr>
              <w:t>0</w:t>
            </w:r>
          </w:p>
        </w:tc>
        <w:tc>
          <w:tcPr>
            <w:tcW w:w="143" w:type="dxa"/>
            <w:tcBorders>
              <w:right w:val="single" w:sz="4" w:space="0" w:color="auto"/>
            </w:tcBorders>
          </w:tcPr>
          <w:p w14:paraId="7472B287" w14:textId="77777777" w:rsidR="0015088F" w:rsidRDefault="0015088F" w:rsidP="00C66F26">
            <w:pPr>
              <w:pStyle w:val="CRCoverPage"/>
              <w:spacing w:after="0"/>
              <w:rPr>
                <w:noProof/>
              </w:rPr>
            </w:pPr>
          </w:p>
        </w:tc>
      </w:tr>
      <w:tr w:rsidR="0015088F" w14:paraId="02BE327F" w14:textId="77777777" w:rsidTr="00C66F26">
        <w:tc>
          <w:tcPr>
            <w:tcW w:w="9641" w:type="dxa"/>
            <w:gridSpan w:val="9"/>
            <w:tcBorders>
              <w:left w:val="single" w:sz="4" w:space="0" w:color="auto"/>
              <w:right w:val="single" w:sz="4" w:space="0" w:color="auto"/>
            </w:tcBorders>
          </w:tcPr>
          <w:p w14:paraId="4E2BD604" w14:textId="77777777" w:rsidR="0015088F" w:rsidRDefault="0015088F" w:rsidP="00C66F26">
            <w:pPr>
              <w:pStyle w:val="CRCoverPage"/>
              <w:spacing w:after="0"/>
              <w:rPr>
                <w:noProof/>
              </w:rPr>
            </w:pPr>
          </w:p>
        </w:tc>
      </w:tr>
      <w:tr w:rsidR="0015088F" w14:paraId="09E93E04" w14:textId="77777777" w:rsidTr="00C66F26">
        <w:tc>
          <w:tcPr>
            <w:tcW w:w="9641" w:type="dxa"/>
            <w:gridSpan w:val="9"/>
            <w:tcBorders>
              <w:top w:val="single" w:sz="4" w:space="0" w:color="auto"/>
            </w:tcBorders>
          </w:tcPr>
          <w:p w14:paraId="55A3D9D9" w14:textId="77777777" w:rsidR="0015088F" w:rsidRPr="00F25D98" w:rsidRDefault="0015088F" w:rsidP="00C66F26">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a"/>
                  <w:rFonts w:cs="Arial"/>
                  <w:i/>
                  <w:noProof/>
                </w:rPr>
                <w:t>http://www.3gpp.org/Change-Requests</w:t>
              </w:r>
            </w:hyperlink>
            <w:r w:rsidRPr="00F25D98">
              <w:rPr>
                <w:rFonts w:cs="Arial"/>
                <w:i/>
                <w:noProof/>
              </w:rPr>
              <w:t>.</w:t>
            </w:r>
          </w:p>
        </w:tc>
      </w:tr>
      <w:tr w:rsidR="0015088F" w14:paraId="27CFA822" w14:textId="77777777" w:rsidTr="00C66F26">
        <w:tc>
          <w:tcPr>
            <w:tcW w:w="9641" w:type="dxa"/>
            <w:gridSpan w:val="9"/>
          </w:tcPr>
          <w:p w14:paraId="53FCE450" w14:textId="77777777" w:rsidR="0015088F" w:rsidRDefault="0015088F" w:rsidP="00C66F26">
            <w:pPr>
              <w:pStyle w:val="CRCoverPage"/>
              <w:spacing w:after="0"/>
              <w:rPr>
                <w:noProof/>
                <w:sz w:val="8"/>
                <w:szCs w:val="8"/>
              </w:rPr>
            </w:pPr>
          </w:p>
        </w:tc>
      </w:tr>
    </w:tbl>
    <w:p w14:paraId="6471D65F" w14:textId="77777777" w:rsidR="0015088F" w:rsidRDefault="0015088F" w:rsidP="0015088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5088F" w14:paraId="6D26E7FE" w14:textId="77777777" w:rsidTr="00C66F26">
        <w:tc>
          <w:tcPr>
            <w:tcW w:w="2835" w:type="dxa"/>
          </w:tcPr>
          <w:p w14:paraId="7E39F949" w14:textId="77777777" w:rsidR="0015088F" w:rsidRDefault="0015088F" w:rsidP="00C66F26">
            <w:pPr>
              <w:pStyle w:val="CRCoverPage"/>
              <w:tabs>
                <w:tab w:val="right" w:pos="2751"/>
              </w:tabs>
              <w:spacing w:after="0"/>
              <w:rPr>
                <w:b/>
                <w:i/>
                <w:noProof/>
              </w:rPr>
            </w:pPr>
            <w:r>
              <w:rPr>
                <w:b/>
                <w:i/>
                <w:noProof/>
              </w:rPr>
              <w:t>Proposed change affects:</w:t>
            </w:r>
          </w:p>
        </w:tc>
        <w:tc>
          <w:tcPr>
            <w:tcW w:w="1418" w:type="dxa"/>
          </w:tcPr>
          <w:p w14:paraId="111D729D" w14:textId="77777777" w:rsidR="0015088F" w:rsidRDefault="0015088F" w:rsidP="00C66F2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C2A5B6" w14:textId="77777777" w:rsidR="0015088F" w:rsidRDefault="0015088F" w:rsidP="00C66F26">
            <w:pPr>
              <w:pStyle w:val="CRCoverPage"/>
              <w:spacing w:after="0"/>
              <w:jc w:val="center"/>
              <w:rPr>
                <w:b/>
                <w:caps/>
                <w:noProof/>
              </w:rPr>
            </w:pPr>
          </w:p>
        </w:tc>
        <w:tc>
          <w:tcPr>
            <w:tcW w:w="709" w:type="dxa"/>
            <w:tcBorders>
              <w:left w:val="single" w:sz="4" w:space="0" w:color="auto"/>
            </w:tcBorders>
          </w:tcPr>
          <w:p w14:paraId="135C0532" w14:textId="77777777" w:rsidR="0015088F" w:rsidRDefault="0015088F" w:rsidP="00C66F2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400CFB" w14:textId="49EDCE21" w:rsidR="0015088F" w:rsidRDefault="0015088F" w:rsidP="00C66F26">
            <w:pPr>
              <w:pStyle w:val="CRCoverPage"/>
              <w:spacing w:after="0"/>
              <w:jc w:val="center"/>
              <w:rPr>
                <w:b/>
                <w:caps/>
                <w:noProof/>
              </w:rPr>
            </w:pPr>
          </w:p>
        </w:tc>
        <w:tc>
          <w:tcPr>
            <w:tcW w:w="2126" w:type="dxa"/>
          </w:tcPr>
          <w:p w14:paraId="503ECD67" w14:textId="77777777" w:rsidR="0015088F" w:rsidRDefault="0015088F" w:rsidP="00C66F2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5AC88E" w14:textId="3203CEF3" w:rsidR="0015088F" w:rsidRDefault="0015088F" w:rsidP="00C66F26">
            <w:pPr>
              <w:pStyle w:val="CRCoverPage"/>
              <w:spacing w:after="0"/>
              <w:jc w:val="center"/>
              <w:rPr>
                <w:b/>
                <w:caps/>
                <w:noProof/>
              </w:rPr>
            </w:pPr>
          </w:p>
        </w:tc>
        <w:tc>
          <w:tcPr>
            <w:tcW w:w="1418" w:type="dxa"/>
            <w:tcBorders>
              <w:left w:val="nil"/>
            </w:tcBorders>
          </w:tcPr>
          <w:p w14:paraId="79CCA4C8" w14:textId="77777777" w:rsidR="0015088F" w:rsidRDefault="0015088F" w:rsidP="00C66F2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DA8B83" w14:textId="5B756FB5" w:rsidR="0015088F" w:rsidRDefault="0015088F" w:rsidP="00C66F26">
            <w:pPr>
              <w:pStyle w:val="CRCoverPage"/>
              <w:spacing w:after="0"/>
              <w:jc w:val="center"/>
              <w:rPr>
                <w:b/>
                <w:bCs/>
                <w:caps/>
                <w:noProof/>
                <w:lang w:eastAsia="zh-CN"/>
              </w:rPr>
            </w:pPr>
          </w:p>
        </w:tc>
      </w:tr>
    </w:tbl>
    <w:p w14:paraId="089EFF73" w14:textId="77777777" w:rsidR="0015088F" w:rsidRDefault="0015088F" w:rsidP="0015088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5088F" w14:paraId="50EAFDDE" w14:textId="77777777" w:rsidTr="00C66F26">
        <w:tc>
          <w:tcPr>
            <w:tcW w:w="9640" w:type="dxa"/>
            <w:gridSpan w:val="11"/>
          </w:tcPr>
          <w:p w14:paraId="56BAA223" w14:textId="77777777" w:rsidR="0015088F" w:rsidRDefault="0015088F" w:rsidP="00C66F26">
            <w:pPr>
              <w:pStyle w:val="CRCoverPage"/>
              <w:spacing w:after="0"/>
              <w:rPr>
                <w:noProof/>
                <w:sz w:val="8"/>
                <w:szCs w:val="8"/>
              </w:rPr>
            </w:pPr>
          </w:p>
        </w:tc>
      </w:tr>
      <w:tr w:rsidR="0015088F" w14:paraId="7D5036FD" w14:textId="77777777" w:rsidTr="00C66F26">
        <w:tc>
          <w:tcPr>
            <w:tcW w:w="1843" w:type="dxa"/>
            <w:tcBorders>
              <w:top w:val="single" w:sz="4" w:space="0" w:color="auto"/>
              <w:left w:val="single" w:sz="4" w:space="0" w:color="auto"/>
            </w:tcBorders>
          </w:tcPr>
          <w:p w14:paraId="621A0FBA" w14:textId="77777777" w:rsidR="0015088F" w:rsidRDefault="0015088F" w:rsidP="00C66F2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DA49DC" w14:textId="18856DDE" w:rsidR="0015088F" w:rsidRDefault="00787B06" w:rsidP="00B71723">
            <w:pPr>
              <w:pStyle w:val="CRCoverPage"/>
              <w:spacing w:after="0"/>
              <w:rPr>
                <w:noProof/>
                <w:lang w:eastAsia="zh-CN"/>
              </w:rPr>
            </w:pPr>
            <w:r w:rsidRPr="00787B06">
              <w:rPr>
                <w:noProof/>
                <w:lang w:eastAsia="zh-CN"/>
              </w:rPr>
              <w:t>Delete Editor's Note in UC3S</w:t>
            </w:r>
          </w:p>
        </w:tc>
      </w:tr>
      <w:tr w:rsidR="0015088F" w14:paraId="3CE12F2D" w14:textId="77777777" w:rsidTr="00C66F26">
        <w:tc>
          <w:tcPr>
            <w:tcW w:w="1843" w:type="dxa"/>
            <w:tcBorders>
              <w:left w:val="single" w:sz="4" w:space="0" w:color="auto"/>
            </w:tcBorders>
          </w:tcPr>
          <w:p w14:paraId="095A7F59" w14:textId="77777777" w:rsidR="0015088F" w:rsidRDefault="0015088F" w:rsidP="00C66F26">
            <w:pPr>
              <w:pStyle w:val="CRCoverPage"/>
              <w:spacing w:after="0"/>
              <w:rPr>
                <w:b/>
                <w:i/>
                <w:noProof/>
                <w:sz w:val="8"/>
                <w:szCs w:val="8"/>
              </w:rPr>
            </w:pPr>
          </w:p>
        </w:tc>
        <w:tc>
          <w:tcPr>
            <w:tcW w:w="7797" w:type="dxa"/>
            <w:gridSpan w:val="10"/>
            <w:tcBorders>
              <w:right w:val="single" w:sz="4" w:space="0" w:color="auto"/>
            </w:tcBorders>
          </w:tcPr>
          <w:p w14:paraId="6FD4417C" w14:textId="77777777" w:rsidR="0015088F" w:rsidRDefault="0015088F" w:rsidP="00C66F26">
            <w:pPr>
              <w:pStyle w:val="CRCoverPage"/>
              <w:spacing w:after="0"/>
              <w:rPr>
                <w:noProof/>
                <w:sz w:val="8"/>
                <w:szCs w:val="8"/>
              </w:rPr>
            </w:pPr>
          </w:p>
        </w:tc>
      </w:tr>
      <w:tr w:rsidR="0015088F" w14:paraId="35E93252" w14:textId="77777777" w:rsidTr="00C66F26">
        <w:tc>
          <w:tcPr>
            <w:tcW w:w="1843" w:type="dxa"/>
            <w:tcBorders>
              <w:left w:val="single" w:sz="4" w:space="0" w:color="auto"/>
            </w:tcBorders>
          </w:tcPr>
          <w:p w14:paraId="25DBB860" w14:textId="77777777" w:rsidR="0015088F" w:rsidRDefault="0015088F" w:rsidP="00C66F2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3D0B58" w14:textId="5EC635E5" w:rsidR="0015088F" w:rsidRDefault="000317AD" w:rsidP="000317AD">
            <w:pPr>
              <w:pStyle w:val="CRCoverPage"/>
              <w:spacing w:after="0"/>
              <w:rPr>
                <w:noProof/>
              </w:rPr>
            </w:pPr>
            <w:r>
              <w:t>Huawei</w:t>
            </w:r>
            <w:r>
              <w:rPr>
                <w:rFonts w:hint="eastAsia"/>
                <w:lang w:eastAsia="zh-CN"/>
              </w:rPr>
              <w:t>,</w:t>
            </w:r>
            <w:r>
              <w:rPr>
                <w:lang w:eastAsia="zh-CN"/>
              </w:rPr>
              <w:t xml:space="preserve"> </w:t>
            </w:r>
            <w:proofErr w:type="spellStart"/>
            <w:r>
              <w:rPr>
                <w:lang w:eastAsia="zh-CN"/>
              </w:rPr>
              <w:t>HiSilicon</w:t>
            </w:r>
            <w:proofErr w:type="spellEnd"/>
            <w:ins w:id="2" w:author="Huawei r1" w:date="2022-02-15T11:06:00Z">
              <w:r w:rsidR="00D90658">
                <w:rPr>
                  <w:lang w:eastAsia="zh-CN"/>
                </w:rPr>
                <w:t>, Noki</w:t>
              </w:r>
            </w:ins>
            <w:ins w:id="3" w:author="Huawei r1" w:date="2022-02-15T11:07:00Z">
              <w:r w:rsidR="00D90658">
                <w:rPr>
                  <w:lang w:eastAsia="zh-CN"/>
                </w:rPr>
                <w:t>a</w:t>
              </w:r>
            </w:ins>
          </w:p>
        </w:tc>
      </w:tr>
      <w:tr w:rsidR="0015088F" w14:paraId="7AA519DD" w14:textId="77777777" w:rsidTr="00C66F26">
        <w:tc>
          <w:tcPr>
            <w:tcW w:w="1843" w:type="dxa"/>
            <w:tcBorders>
              <w:left w:val="single" w:sz="4" w:space="0" w:color="auto"/>
            </w:tcBorders>
          </w:tcPr>
          <w:p w14:paraId="4E3C374D" w14:textId="77777777" w:rsidR="0015088F" w:rsidRDefault="0015088F" w:rsidP="00C66F2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2251B2" w14:textId="77777777" w:rsidR="0015088F" w:rsidRDefault="0015088F" w:rsidP="000D65C0">
            <w:pPr>
              <w:pStyle w:val="CRCoverPage"/>
              <w:spacing w:after="0"/>
              <w:rPr>
                <w:noProof/>
              </w:rPr>
            </w:pPr>
            <w:r>
              <w:t>S3</w:t>
            </w:r>
          </w:p>
        </w:tc>
      </w:tr>
      <w:tr w:rsidR="0015088F" w14:paraId="5FDF76B2" w14:textId="77777777" w:rsidTr="00C66F26">
        <w:tc>
          <w:tcPr>
            <w:tcW w:w="1843" w:type="dxa"/>
            <w:tcBorders>
              <w:left w:val="single" w:sz="4" w:space="0" w:color="auto"/>
            </w:tcBorders>
          </w:tcPr>
          <w:p w14:paraId="2ADE2B66" w14:textId="77777777" w:rsidR="0015088F" w:rsidRDefault="0015088F" w:rsidP="00C66F26">
            <w:pPr>
              <w:pStyle w:val="CRCoverPage"/>
              <w:spacing w:after="0"/>
              <w:rPr>
                <w:b/>
                <w:i/>
                <w:noProof/>
                <w:sz w:val="8"/>
                <w:szCs w:val="8"/>
              </w:rPr>
            </w:pPr>
          </w:p>
        </w:tc>
        <w:tc>
          <w:tcPr>
            <w:tcW w:w="7797" w:type="dxa"/>
            <w:gridSpan w:val="10"/>
            <w:tcBorders>
              <w:right w:val="single" w:sz="4" w:space="0" w:color="auto"/>
            </w:tcBorders>
          </w:tcPr>
          <w:p w14:paraId="2833A220" w14:textId="77777777" w:rsidR="0015088F" w:rsidRDefault="0015088F" w:rsidP="00C66F26">
            <w:pPr>
              <w:pStyle w:val="CRCoverPage"/>
              <w:spacing w:after="0"/>
              <w:rPr>
                <w:noProof/>
                <w:sz w:val="8"/>
                <w:szCs w:val="8"/>
              </w:rPr>
            </w:pPr>
          </w:p>
        </w:tc>
      </w:tr>
      <w:tr w:rsidR="0015088F" w14:paraId="6C941889" w14:textId="77777777" w:rsidTr="00C66F26">
        <w:tc>
          <w:tcPr>
            <w:tcW w:w="1843" w:type="dxa"/>
            <w:tcBorders>
              <w:left w:val="single" w:sz="4" w:space="0" w:color="auto"/>
            </w:tcBorders>
          </w:tcPr>
          <w:p w14:paraId="1AD97909" w14:textId="77777777" w:rsidR="0015088F" w:rsidRDefault="0015088F" w:rsidP="00C66F26">
            <w:pPr>
              <w:pStyle w:val="CRCoverPage"/>
              <w:tabs>
                <w:tab w:val="right" w:pos="1759"/>
              </w:tabs>
              <w:spacing w:after="0"/>
              <w:rPr>
                <w:b/>
                <w:i/>
                <w:noProof/>
              </w:rPr>
            </w:pPr>
            <w:r>
              <w:rPr>
                <w:b/>
                <w:i/>
                <w:noProof/>
              </w:rPr>
              <w:t>Work item code:</w:t>
            </w:r>
          </w:p>
        </w:tc>
        <w:tc>
          <w:tcPr>
            <w:tcW w:w="3686" w:type="dxa"/>
            <w:gridSpan w:val="5"/>
            <w:shd w:val="pct30" w:color="FFFF00" w:fill="auto"/>
          </w:tcPr>
          <w:p w14:paraId="2405171A" w14:textId="67FB8798" w:rsidR="0015088F" w:rsidRDefault="00787B06" w:rsidP="000317AD">
            <w:pPr>
              <w:pStyle w:val="CRCoverPage"/>
              <w:spacing w:after="0"/>
              <w:rPr>
                <w:noProof/>
              </w:rPr>
            </w:pPr>
            <w:r>
              <w:rPr>
                <w:noProof/>
              </w:rPr>
              <w:t>UC3S_SEC</w:t>
            </w:r>
          </w:p>
        </w:tc>
        <w:tc>
          <w:tcPr>
            <w:tcW w:w="567" w:type="dxa"/>
            <w:tcBorders>
              <w:left w:val="nil"/>
            </w:tcBorders>
          </w:tcPr>
          <w:p w14:paraId="72540933" w14:textId="77777777" w:rsidR="0015088F" w:rsidRDefault="0015088F" w:rsidP="00C66F26">
            <w:pPr>
              <w:pStyle w:val="CRCoverPage"/>
              <w:spacing w:after="0"/>
              <w:ind w:right="100"/>
              <w:rPr>
                <w:noProof/>
              </w:rPr>
            </w:pPr>
          </w:p>
        </w:tc>
        <w:tc>
          <w:tcPr>
            <w:tcW w:w="1417" w:type="dxa"/>
            <w:gridSpan w:val="3"/>
            <w:tcBorders>
              <w:left w:val="nil"/>
            </w:tcBorders>
          </w:tcPr>
          <w:p w14:paraId="1CF1D1AE" w14:textId="77777777" w:rsidR="0015088F" w:rsidRDefault="0015088F" w:rsidP="00C66F2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05C646" w14:textId="4EC5FB62" w:rsidR="0015088F" w:rsidRDefault="000317AD" w:rsidP="00B71723">
            <w:pPr>
              <w:pStyle w:val="CRCoverPage"/>
              <w:spacing w:after="0"/>
              <w:rPr>
                <w:noProof/>
              </w:rPr>
            </w:pPr>
            <w:r>
              <w:t>202</w:t>
            </w:r>
            <w:r w:rsidR="00B71723">
              <w:t>2</w:t>
            </w:r>
            <w:r>
              <w:t>-</w:t>
            </w:r>
            <w:r w:rsidR="00B71723">
              <w:t>02</w:t>
            </w:r>
            <w:r>
              <w:t>-</w:t>
            </w:r>
            <w:r w:rsidR="00B71723">
              <w:t>14</w:t>
            </w:r>
          </w:p>
        </w:tc>
      </w:tr>
      <w:tr w:rsidR="0015088F" w14:paraId="36AE7703" w14:textId="77777777" w:rsidTr="00C66F26">
        <w:tc>
          <w:tcPr>
            <w:tcW w:w="1843" w:type="dxa"/>
            <w:tcBorders>
              <w:left w:val="single" w:sz="4" w:space="0" w:color="auto"/>
            </w:tcBorders>
          </w:tcPr>
          <w:p w14:paraId="087E26F3" w14:textId="77777777" w:rsidR="0015088F" w:rsidRDefault="0015088F" w:rsidP="00C66F26">
            <w:pPr>
              <w:pStyle w:val="CRCoverPage"/>
              <w:spacing w:after="0"/>
              <w:rPr>
                <w:b/>
                <w:i/>
                <w:noProof/>
                <w:sz w:val="8"/>
                <w:szCs w:val="8"/>
              </w:rPr>
            </w:pPr>
          </w:p>
        </w:tc>
        <w:tc>
          <w:tcPr>
            <w:tcW w:w="1986" w:type="dxa"/>
            <w:gridSpan w:val="4"/>
          </w:tcPr>
          <w:p w14:paraId="6AA8F065" w14:textId="77777777" w:rsidR="0015088F" w:rsidRDefault="0015088F" w:rsidP="00C66F26">
            <w:pPr>
              <w:pStyle w:val="CRCoverPage"/>
              <w:spacing w:after="0"/>
              <w:rPr>
                <w:noProof/>
                <w:sz w:val="8"/>
                <w:szCs w:val="8"/>
              </w:rPr>
            </w:pPr>
          </w:p>
        </w:tc>
        <w:tc>
          <w:tcPr>
            <w:tcW w:w="2267" w:type="dxa"/>
            <w:gridSpan w:val="2"/>
          </w:tcPr>
          <w:p w14:paraId="6E1B54C4" w14:textId="77777777" w:rsidR="0015088F" w:rsidRDefault="0015088F" w:rsidP="00C66F26">
            <w:pPr>
              <w:pStyle w:val="CRCoverPage"/>
              <w:spacing w:after="0"/>
              <w:rPr>
                <w:noProof/>
                <w:sz w:val="8"/>
                <w:szCs w:val="8"/>
              </w:rPr>
            </w:pPr>
          </w:p>
        </w:tc>
        <w:tc>
          <w:tcPr>
            <w:tcW w:w="1417" w:type="dxa"/>
            <w:gridSpan w:val="3"/>
          </w:tcPr>
          <w:p w14:paraId="298FC9A2" w14:textId="77777777" w:rsidR="0015088F" w:rsidRDefault="0015088F" w:rsidP="00C66F26">
            <w:pPr>
              <w:pStyle w:val="CRCoverPage"/>
              <w:spacing w:after="0"/>
              <w:rPr>
                <w:noProof/>
                <w:sz w:val="8"/>
                <w:szCs w:val="8"/>
              </w:rPr>
            </w:pPr>
          </w:p>
        </w:tc>
        <w:tc>
          <w:tcPr>
            <w:tcW w:w="2127" w:type="dxa"/>
            <w:tcBorders>
              <w:right w:val="single" w:sz="4" w:space="0" w:color="auto"/>
            </w:tcBorders>
          </w:tcPr>
          <w:p w14:paraId="0C370B05" w14:textId="77777777" w:rsidR="0015088F" w:rsidRDefault="0015088F" w:rsidP="00C66F26">
            <w:pPr>
              <w:pStyle w:val="CRCoverPage"/>
              <w:spacing w:after="0"/>
              <w:rPr>
                <w:noProof/>
                <w:sz w:val="8"/>
                <w:szCs w:val="8"/>
              </w:rPr>
            </w:pPr>
          </w:p>
        </w:tc>
      </w:tr>
      <w:tr w:rsidR="0015088F" w14:paraId="1D11D532" w14:textId="77777777" w:rsidTr="00C66F26">
        <w:trPr>
          <w:cantSplit/>
        </w:trPr>
        <w:tc>
          <w:tcPr>
            <w:tcW w:w="1843" w:type="dxa"/>
            <w:tcBorders>
              <w:left w:val="single" w:sz="4" w:space="0" w:color="auto"/>
            </w:tcBorders>
          </w:tcPr>
          <w:p w14:paraId="5E1890C5" w14:textId="77777777" w:rsidR="0015088F" w:rsidRDefault="0015088F" w:rsidP="00C66F26">
            <w:pPr>
              <w:pStyle w:val="CRCoverPage"/>
              <w:tabs>
                <w:tab w:val="right" w:pos="1759"/>
              </w:tabs>
              <w:spacing w:after="0"/>
              <w:rPr>
                <w:b/>
                <w:i/>
                <w:noProof/>
              </w:rPr>
            </w:pPr>
            <w:r>
              <w:rPr>
                <w:b/>
                <w:i/>
                <w:noProof/>
              </w:rPr>
              <w:t>Category:</w:t>
            </w:r>
          </w:p>
        </w:tc>
        <w:tc>
          <w:tcPr>
            <w:tcW w:w="851" w:type="dxa"/>
            <w:shd w:val="pct30" w:color="FFFF00" w:fill="auto"/>
          </w:tcPr>
          <w:p w14:paraId="6F76B7DF" w14:textId="7A148797" w:rsidR="0015088F" w:rsidRDefault="00BC7C67" w:rsidP="000D65C0">
            <w:pPr>
              <w:pStyle w:val="CRCoverPage"/>
              <w:spacing w:after="0"/>
              <w:ind w:right="-609"/>
              <w:rPr>
                <w:b/>
                <w:noProof/>
              </w:rPr>
            </w:pPr>
            <w:r>
              <w:rPr>
                <w:b/>
                <w:noProof/>
              </w:rPr>
              <w:t>F</w:t>
            </w:r>
          </w:p>
        </w:tc>
        <w:tc>
          <w:tcPr>
            <w:tcW w:w="3402" w:type="dxa"/>
            <w:gridSpan w:val="5"/>
            <w:tcBorders>
              <w:left w:val="nil"/>
            </w:tcBorders>
          </w:tcPr>
          <w:p w14:paraId="3878CBD7" w14:textId="77777777" w:rsidR="0015088F" w:rsidRDefault="0015088F" w:rsidP="00C66F26">
            <w:pPr>
              <w:pStyle w:val="CRCoverPage"/>
              <w:spacing w:after="0"/>
              <w:rPr>
                <w:noProof/>
              </w:rPr>
            </w:pPr>
          </w:p>
        </w:tc>
        <w:tc>
          <w:tcPr>
            <w:tcW w:w="1417" w:type="dxa"/>
            <w:gridSpan w:val="3"/>
            <w:tcBorders>
              <w:left w:val="nil"/>
            </w:tcBorders>
          </w:tcPr>
          <w:p w14:paraId="0D30CB41" w14:textId="77777777" w:rsidR="0015088F" w:rsidRDefault="0015088F" w:rsidP="00C66F2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F22F6B" w14:textId="77777777" w:rsidR="0015088F" w:rsidRDefault="0015088F" w:rsidP="000D65C0">
            <w:pPr>
              <w:pStyle w:val="CRCoverPage"/>
              <w:spacing w:after="0"/>
              <w:rPr>
                <w:noProof/>
              </w:rPr>
            </w:pPr>
            <w:r>
              <w:t>Rel-17</w:t>
            </w:r>
          </w:p>
        </w:tc>
      </w:tr>
      <w:tr w:rsidR="0015088F" w14:paraId="71C4A919" w14:textId="77777777" w:rsidTr="00C66F26">
        <w:tc>
          <w:tcPr>
            <w:tcW w:w="1843" w:type="dxa"/>
            <w:tcBorders>
              <w:left w:val="single" w:sz="4" w:space="0" w:color="auto"/>
              <w:bottom w:val="single" w:sz="4" w:space="0" w:color="auto"/>
            </w:tcBorders>
          </w:tcPr>
          <w:p w14:paraId="502C90EA" w14:textId="77777777" w:rsidR="0015088F" w:rsidRDefault="0015088F" w:rsidP="00C66F26">
            <w:pPr>
              <w:pStyle w:val="CRCoverPage"/>
              <w:spacing w:after="0"/>
              <w:rPr>
                <w:b/>
                <w:i/>
                <w:noProof/>
              </w:rPr>
            </w:pPr>
          </w:p>
        </w:tc>
        <w:tc>
          <w:tcPr>
            <w:tcW w:w="4677" w:type="dxa"/>
            <w:gridSpan w:val="8"/>
            <w:tcBorders>
              <w:bottom w:val="single" w:sz="4" w:space="0" w:color="auto"/>
            </w:tcBorders>
          </w:tcPr>
          <w:p w14:paraId="58C05239" w14:textId="77777777" w:rsidR="0015088F" w:rsidRDefault="0015088F" w:rsidP="00C66F2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1F4027" w14:textId="77777777" w:rsidR="0015088F" w:rsidRDefault="0015088F" w:rsidP="00C66F26">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AED0423" w14:textId="77777777" w:rsidR="0015088F" w:rsidRPr="007C2097" w:rsidRDefault="0015088F" w:rsidP="00C66F2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5088F" w14:paraId="06732781" w14:textId="77777777" w:rsidTr="00C66F26">
        <w:tc>
          <w:tcPr>
            <w:tcW w:w="1843" w:type="dxa"/>
          </w:tcPr>
          <w:p w14:paraId="209823FD" w14:textId="77777777" w:rsidR="0015088F" w:rsidRDefault="0015088F" w:rsidP="00C66F26">
            <w:pPr>
              <w:pStyle w:val="CRCoverPage"/>
              <w:spacing w:after="0"/>
              <w:rPr>
                <w:b/>
                <w:i/>
                <w:noProof/>
                <w:sz w:val="8"/>
                <w:szCs w:val="8"/>
              </w:rPr>
            </w:pPr>
          </w:p>
        </w:tc>
        <w:tc>
          <w:tcPr>
            <w:tcW w:w="7797" w:type="dxa"/>
            <w:gridSpan w:val="10"/>
          </w:tcPr>
          <w:p w14:paraId="07A956CA" w14:textId="77777777" w:rsidR="0015088F" w:rsidRDefault="0015088F" w:rsidP="00C66F26">
            <w:pPr>
              <w:pStyle w:val="CRCoverPage"/>
              <w:spacing w:after="0"/>
              <w:rPr>
                <w:noProof/>
                <w:sz w:val="8"/>
                <w:szCs w:val="8"/>
              </w:rPr>
            </w:pPr>
          </w:p>
        </w:tc>
      </w:tr>
      <w:tr w:rsidR="0015088F" w14:paraId="5C80F454" w14:textId="77777777" w:rsidTr="00C66F26">
        <w:tc>
          <w:tcPr>
            <w:tcW w:w="2694" w:type="dxa"/>
            <w:gridSpan w:val="2"/>
            <w:tcBorders>
              <w:top w:val="single" w:sz="4" w:space="0" w:color="auto"/>
              <w:left w:val="single" w:sz="4" w:space="0" w:color="auto"/>
            </w:tcBorders>
          </w:tcPr>
          <w:p w14:paraId="0ABF221C" w14:textId="77777777" w:rsidR="0015088F" w:rsidRDefault="0015088F" w:rsidP="00C66F2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EB5882" w14:textId="77777777" w:rsidR="0020615E" w:rsidRDefault="00C64EE8" w:rsidP="00102A37">
            <w:pPr>
              <w:pStyle w:val="CRCoverPage"/>
              <w:spacing w:after="0"/>
            </w:pPr>
            <w:r>
              <w:t xml:space="preserve">There is </w:t>
            </w:r>
            <w:r w:rsidRPr="00C64EE8">
              <w:t>redundant</w:t>
            </w:r>
            <w:r>
              <w:t xml:space="preserve"> description in Annex V.2.</w:t>
            </w:r>
          </w:p>
          <w:p w14:paraId="5DEF148D" w14:textId="77777777" w:rsidR="00C64EE8" w:rsidRDefault="00C64EE8" w:rsidP="00102A37">
            <w:pPr>
              <w:pStyle w:val="CRCoverPage"/>
              <w:spacing w:after="0"/>
              <w:rPr>
                <w:lang w:eastAsia="zh-CN"/>
              </w:rPr>
            </w:pPr>
            <w:r>
              <w:rPr>
                <w:lang w:eastAsia="zh-CN"/>
              </w:rPr>
              <w:t>“</w:t>
            </w:r>
            <w:r w:rsidRPr="00C64EE8">
              <w:rPr>
                <w:i/>
              </w:rPr>
              <w:t xml:space="preserve">The user consent parameters shall be effective only after the point in time that user consent was given, and </w:t>
            </w:r>
            <w:r w:rsidRPr="00C64EE8">
              <w:rPr>
                <w:i/>
                <w:highlight w:val="yellow"/>
              </w:rPr>
              <w:t>they shall be effective until they are revoked</w:t>
            </w:r>
            <w:r>
              <w:rPr>
                <w:lang w:eastAsia="zh-CN"/>
              </w:rPr>
              <w:t>” vs “</w:t>
            </w:r>
            <w:r w:rsidRPr="00C64EE8">
              <w:rPr>
                <w:rFonts w:eastAsia="等线"/>
                <w:i/>
                <w:highlight w:val="yellow"/>
                <w:lang w:val="en-US" w:eastAsia="zh-CN"/>
              </w:rPr>
              <w:t>The user consent parameters shall be effective until revoked.</w:t>
            </w:r>
            <w:r>
              <w:rPr>
                <w:lang w:eastAsia="zh-CN"/>
              </w:rPr>
              <w:t>”</w:t>
            </w:r>
          </w:p>
          <w:p w14:paraId="311C08FA" w14:textId="77777777" w:rsidR="00C64EE8" w:rsidRDefault="00C64EE8" w:rsidP="00102A37">
            <w:pPr>
              <w:pStyle w:val="CRCoverPage"/>
              <w:spacing w:after="0"/>
              <w:rPr>
                <w:lang w:eastAsia="zh-CN"/>
              </w:rPr>
            </w:pPr>
            <w:r>
              <w:rPr>
                <w:rFonts w:hint="eastAsia"/>
                <w:lang w:eastAsia="zh-CN"/>
              </w:rPr>
              <w:t>T</w:t>
            </w:r>
            <w:r>
              <w:rPr>
                <w:lang w:eastAsia="zh-CN"/>
              </w:rPr>
              <w:t>hus, it is proposed to delete the redundant sentence.</w:t>
            </w:r>
          </w:p>
          <w:p w14:paraId="2B463371" w14:textId="77777777" w:rsidR="00C64EE8" w:rsidRDefault="00C64EE8" w:rsidP="00102A37">
            <w:pPr>
              <w:pStyle w:val="CRCoverPage"/>
              <w:spacing w:after="0"/>
              <w:rPr>
                <w:lang w:eastAsia="zh-CN"/>
              </w:rPr>
            </w:pPr>
          </w:p>
          <w:p w14:paraId="70B82265" w14:textId="77777777" w:rsidR="00C64EE8" w:rsidRDefault="00C64EE8" w:rsidP="00102A37">
            <w:pPr>
              <w:pStyle w:val="CRCoverPage"/>
              <w:spacing w:after="0"/>
              <w:rPr>
                <w:lang w:eastAsia="zh-CN"/>
              </w:rPr>
            </w:pPr>
            <w:r>
              <w:rPr>
                <w:rFonts w:hint="eastAsia"/>
                <w:lang w:eastAsia="zh-CN"/>
              </w:rPr>
              <w:t>T</w:t>
            </w:r>
            <w:r>
              <w:rPr>
                <w:lang w:eastAsia="zh-CN"/>
              </w:rPr>
              <w:t>here is an Editor’s Note in Annex V.4</w:t>
            </w:r>
          </w:p>
          <w:p w14:paraId="5C956B39" w14:textId="77777777" w:rsidR="00C64EE8" w:rsidRDefault="00C64EE8" w:rsidP="00102A37">
            <w:pPr>
              <w:pStyle w:val="CRCoverPage"/>
              <w:spacing w:after="0"/>
              <w:rPr>
                <w:lang w:eastAsia="zh-CN"/>
              </w:rPr>
            </w:pPr>
            <w:r>
              <w:rPr>
                <w:lang w:eastAsia="zh-CN"/>
              </w:rPr>
              <w:t>“</w:t>
            </w:r>
            <w:r w:rsidRPr="00C64EE8">
              <w:rPr>
                <w:i/>
                <w:lang w:eastAsia="zh-CN"/>
              </w:rPr>
              <w:t>Editor’s Note: Whether keeping a record of all NFs having received data subject to user consent and actively informing the NFs in case of user consent revocation is FFS if the user consent parameter change notification provided by the UDM is not used.</w:t>
            </w:r>
            <w:r>
              <w:rPr>
                <w:lang w:eastAsia="zh-CN"/>
              </w:rPr>
              <w:t>”</w:t>
            </w:r>
          </w:p>
          <w:p w14:paraId="618C4005" w14:textId="30CAA45C" w:rsidR="00C64EE8" w:rsidRPr="000D5882" w:rsidRDefault="00C64EE8" w:rsidP="00102A37">
            <w:pPr>
              <w:pStyle w:val="CRCoverPage"/>
              <w:spacing w:after="0"/>
              <w:rPr>
                <w:lang w:eastAsia="zh-CN"/>
              </w:rPr>
            </w:pPr>
            <w:r>
              <w:rPr>
                <w:rFonts w:hint="eastAsia"/>
                <w:lang w:eastAsia="zh-CN"/>
              </w:rPr>
              <w:t>S</w:t>
            </w:r>
            <w:r>
              <w:rPr>
                <w:lang w:eastAsia="zh-CN"/>
              </w:rPr>
              <w:t xml:space="preserve">ince the V.4 is just for requirement, and the editor’s note focuses on </w:t>
            </w:r>
            <w:r w:rsidR="00CA41C6">
              <w:rPr>
                <w:lang w:eastAsia="zh-CN"/>
              </w:rPr>
              <w:t>implementation, it is proposed to delete the editor’s note.</w:t>
            </w:r>
          </w:p>
        </w:tc>
      </w:tr>
      <w:tr w:rsidR="0015088F" w14:paraId="2A544411" w14:textId="77777777" w:rsidTr="00C66F26">
        <w:tc>
          <w:tcPr>
            <w:tcW w:w="2694" w:type="dxa"/>
            <w:gridSpan w:val="2"/>
            <w:tcBorders>
              <w:left w:val="single" w:sz="4" w:space="0" w:color="auto"/>
            </w:tcBorders>
          </w:tcPr>
          <w:p w14:paraId="5A2A25A9"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1DF3BADC" w14:textId="77777777" w:rsidR="0015088F" w:rsidRDefault="0015088F" w:rsidP="00C66F26">
            <w:pPr>
              <w:pStyle w:val="CRCoverPage"/>
              <w:spacing w:after="0"/>
              <w:rPr>
                <w:noProof/>
                <w:sz w:val="8"/>
                <w:szCs w:val="8"/>
              </w:rPr>
            </w:pPr>
          </w:p>
        </w:tc>
      </w:tr>
      <w:tr w:rsidR="0015088F" w14:paraId="026400CB" w14:textId="77777777" w:rsidTr="00C66F26">
        <w:tc>
          <w:tcPr>
            <w:tcW w:w="2694" w:type="dxa"/>
            <w:gridSpan w:val="2"/>
            <w:tcBorders>
              <w:left w:val="single" w:sz="4" w:space="0" w:color="auto"/>
            </w:tcBorders>
          </w:tcPr>
          <w:p w14:paraId="7DC41837" w14:textId="77777777" w:rsidR="0015088F" w:rsidRDefault="0015088F" w:rsidP="00C66F2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6E1E03A" w14:textId="163EB0A1" w:rsidR="00102A37" w:rsidRPr="000D5882" w:rsidRDefault="00CA41C6" w:rsidP="00A9485D">
            <w:pPr>
              <w:pStyle w:val="CRCoverPage"/>
              <w:spacing w:after="0"/>
              <w:rPr>
                <w:noProof/>
              </w:rPr>
            </w:pPr>
            <w:r>
              <w:t>Delete redundant sentence and implementation specific editor’s note.</w:t>
            </w:r>
          </w:p>
        </w:tc>
      </w:tr>
      <w:tr w:rsidR="0015088F" w14:paraId="3EBD6C5D" w14:textId="77777777" w:rsidTr="00C66F26">
        <w:tc>
          <w:tcPr>
            <w:tcW w:w="2694" w:type="dxa"/>
            <w:gridSpan w:val="2"/>
            <w:tcBorders>
              <w:left w:val="single" w:sz="4" w:space="0" w:color="auto"/>
            </w:tcBorders>
          </w:tcPr>
          <w:p w14:paraId="517F188D"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13DDCAE5" w14:textId="77777777" w:rsidR="0015088F" w:rsidRDefault="0015088F" w:rsidP="00C66F26">
            <w:pPr>
              <w:pStyle w:val="CRCoverPage"/>
              <w:spacing w:after="0"/>
              <w:rPr>
                <w:noProof/>
                <w:sz w:val="8"/>
                <w:szCs w:val="8"/>
              </w:rPr>
            </w:pPr>
          </w:p>
        </w:tc>
      </w:tr>
      <w:tr w:rsidR="0015088F" w14:paraId="25AEA45A" w14:textId="77777777" w:rsidTr="00C66F26">
        <w:tc>
          <w:tcPr>
            <w:tcW w:w="2694" w:type="dxa"/>
            <w:gridSpan w:val="2"/>
            <w:tcBorders>
              <w:left w:val="single" w:sz="4" w:space="0" w:color="auto"/>
              <w:bottom w:val="single" w:sz="4" w:space="0" w:color="auto"/>
            </w:tcBorders>
          </w:tcPr>
          <w:p w14:paraId="03F2F5F8" w14:textId="77777777" w:rsidR="0015088F" w:rsidRDefault="0015088F" w:rsidP="00C66F2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D2D7D4" w14:textId="4C8312CF" w:rsidR="0015088F" w:rsidRDefault="00CA41C6" w:rsidP="00701E48">
            <w:pPr>
              <w:pStyle w:val="CRCoverPage"/>
              <w:spacing w:after="0"/>
              <w:rPr>
                <w:noProof/>
              </w:rPr>
            </w:pPr>
            <w:r>
              <w:rPr>
                <w:noProof/>
              </w:rPr>
              <w:t>The specification is not clear</w:t>
            </w:r>
          </w:p>
        </w:tc>
      </w:tr>
      <w:tr w:rsidR="0015088F" w14:paraId="54BD0AAF" w14:textId="77777777" w:rsidTr="00C66F26">
        <w:tc>
          <w:tcPr>
            <w:tcW w:w="2694" w:type="dxa"/>
            <w:gridSpan w:val="2"/>
          </w:tcPr>
          <w:p w14:paraId="37E3DD59" w14:textId="77777777" w:rsidR="0015088F" w:rsidRDefault="0015088F" w:rsidP="00C66F26">
            <w:pPr>
              <w:pStyle w:val="CRCoverPage"/>
              <w:spacing w:after="0"/>
              <w:rPr>
                <w:b/>
                <w:i/>
                <w:noProof/>
                <w:sz w:val="8"/>
                <w:szCs w:val="8"/>
              </w:rPr>
            </w:pPr>
          </w:p>
        </w:tc>
        <w:tc>
          <w:tcPr>
            <w:tcW w:w="6946" w:type="dxa"/>
            <w:gridSpan w:val="9"/>
          </w:tcPr>
          <w:p w14:paraId="3BAF7234" w14:textId="77777777" w:rsidR="0015088F" w:rsidRDefault="0015088F" w:rsidP="00C66F26">
            <w:pPr>
              <w:pStyle w:val="CRCoverPage"/>
              <w:spacing w:after="0"/>
              <w:rPr>
                <w:noProof/>
                <w:sz w:val="8"/>
                <w:szCs w:val="8"/>
              </w:rPr>
            </w:pPr>
          </w:p>
        </w:tc>
      </w:tr>
      <w:tr w:rsidR="0015088F" w14:paraId="6768B260" w14:textId="77777777" w:rsidTr="00C66F26">
        <w:tc>
          <w:tcPr>
            <w:tcW w:w="2694" w:type="dxa"/>
            <w:gridSpan w:val="2"/>
            <w:tcBorders>
              <w:top w:val="single" w:sz="4" w:space="0" w:color="auto"/>
              <w:left w:val="single" w:sz="4" w:space="0" w:color="auto"/>
            </w:tcBorders>
          </w:tcPr>
          <w:p w14:paraId="734FB496" w14:textId="77777777" w:rsidR="0015088F" w:rsidRDefault="0015088F" w:rsidP="00C66F2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CFD69A" w14:textId="7DEAA6DA" w:rsidR="0015088F" w:rsidRDefault="00CA41C6" w:rsidP="001531B7">
            <w:pPr>
              <w:pStyle w:val="CRCoverPage"/>
              <w:spacing w:after="0"/>
              <w:rPr>
                <w:noProof/>
              </w:rPr>
            </w:pPr>
            <w:r>
              <w:t>V.2, V.4</w:t>
            </w:r>
          </w:p>
        </w:tc>
      </w:tr>
      <w:tr w:rsidR="0015088F" w14:paraId="4654305F" w14:textId="77777777" w:rsidTr="00C66F26">
        <w:tc>
          <w:tcPr>
            <w:tcW w:w="2694" w:type="dxa"/>
            <w:gridSpan w:val="2"/>
            <w:tcBorders>
              <w:left w:val="single" w:sz="4" w:space="0" w:color="auto"/>
            </w:tcBorders>
          </w:tcPr>
          <w:p w14:paraId="36900450"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4E023911" w14:textId="77777777" w:rsidR="0015088F" w:rsidRDefault="0015088F" w:rsidP="00C66F26">
            <w:pPr>
              <w:pStyle w:val="CRCoverPage"/>
              <w:spacing w:after="0"/>
              <w:rPr>
                <w:noProof/>
                <w:sz w:val="8"/>
                <w:szCs w:val="8"/>
              </w:rPr>
            </w:pPr>
          </w:p>
        </w:tc>
      </w:tr>
      <w:tr w:rsidR="0015088F" w14:paraId="1F2AD7A9" w14:textId="77777777" w:rsidTr="00C66F26">
        <w:tc>
          <w:tcPr>
            <w:tcW w:w="2694" w:type="dxa"/>
            <w:gridSpan w:val="2"/>
            <w:tcBorders>
              <w:left w:val="single" w:sz="4" w:space="0" w:color="auto"/>
            </w:tcBorders>
          </w:tcPr>
          <w:p w14:paraId="26D07545" w14:textId="77777777" w:rsidR="0015088F" w:rsidRDefault="0015088F" w:rsidP="00C66F2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2F99DB" w14:textId="77777777" w:rsidR="0015088F" w:rsidRDefault="0015088F" w:rsidP="00C66F2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2E2C78" w14:textId="77777777" w:rsidR="0015088F" w:rsidRDefault="0015088F" w:rsidP="00C66F26">
            <w:pPr>
              <w:pStyle w:val="CRCoverPage"/>
              <w:spacing w:after="0"/>
              <w:jc w:val="center"/>
              <w:rPr>
                <w:b/>
                <w:caps/>
                <w:noProof/>
              </w:rPr>
            </w:pPr>
            <w:r>
              <w:rPr>
                <w:b/>
                <w:caps/>
                <w:noProof/>
              </w:rPr>
              <w:t>N</w:t>
            </w:r>
          </w:p>
        </w:tc>
        <w:tc>
          <w:tcPr>
            <w:tcW w:w="2977" w:type="dxa"/>
            <w:gridSpan w:val="4"/>
          </w:tcPr>
          <w:p w14:paraId="056CBD22" w14:textId="77777777" w:rsidR="0015088F" w:rsidRDefault="0015088F" w:rsidP="00C66F2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A0640B" w14:textId="77777777" w:rsidR="0015088F" w:rsidRDefault="0015088F" w:rsidP="00C66F26">
            <w:pPr>
              <w:pStyle w:val="CRCoverPage"/>
              <w:spacing w:after="0"/>
              <w:ind w:left="99"/>
              <w:rPr>
                <w:noProof/>
              </w:rPr>
            </w:pPr>
          </w:p>
        </w:tc>
      </w:tr>
      <w:tr w:rsidR="0015088F" w14:paraId="1E6FE006" w14:textId="77777777" w:rsidTr="00C66F26">
        <w:tc>
          <w:tcPr>
            <w:tcW w:w="2694" w:type="dxa"/>
            <w:gridSpan w:val="2"/>
            <w:tcBorders>
              <w:left w:val="single" w:sz="4" w:space="0" w:color="auto"/>
            </w:tcBorders>
          </w:tcPr>
          <w:p w14:paraId="49A023D1" w14:textId="77777777" w:rsidR="0015088F" w:rsidRDefault="0015088F" w:rsidP="00C66F2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AF653"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18891F" w14:textId="77777777" w:rsidR="0015088F" w:rsidRDefault="0015088F" w:rsidP="00C66F26">
            <w:pPr>
              <w:pStyle w:val="CRCoverPage"/>
              <w:spacing w:after="0"/>
              <w:jc w:val="center"/>
              <w:rPr>
                <w:b/>
                <w:caps/>
                <w:noProof/>
              </w:rPr>
            </w:pPr>
            <w:r>
              <w:rPr>
                <w:b/>
                <w:caps/>
                <w:noProof/>
              </w:rPr>
              <w:t>x</w:t>
            </w:r>
          </w:p>
        </w:tc>
        <w:tc>
          <w:tcPr>
            <w:tcW w:w="2977" w:type="dxa"/>
            <w:gridSpan w:val="4"/>
          </w:tcPr>
          <w:p w14:paraId="1551423B" w14:textId="77777777" w:rsidR="0015088F" w:rsidRDefault="0015088F" w:rsidP="00C66F2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668E59" w14:textId="77777777" w:rsidR="0015088F" w:rsidRDefault="0015088F" w:rsidP="00C66F26">
            <w:pPr>
              <w:pStyle w:val="CRCoverPage"/>
              <w:spacing w:after="0"/>
              <w:ind w:left="99"/>
              <w:rPr>
                <w:noProof/>
              </w:rPr>
            </w:pPr>
            <w:r>
              <w:rPr>
                <w:noProof/>
              </w:rPr>
              <w:t xml:space="preserve">TS/TR ... CR ... </w:t>
            </w:r>
          </w:p>
        </w:tc>
      </w:tr>
      <w:tr w:rsidR="0015088F" w14:paraId="599417D4" w14:textId="77777777" w:rsidTr="00C66F26">
        <w:tc>
          <w:tcPr>
            <w:tcW w:w="2694" w:type="dxa"/>
            <w:gridSpan w:val="2"/>
            <w:tcBorders>
              <w:left w:val="single" w:sz="4" w:space="0" w:color="auto"/>
            </w:tcBorders>
          </w:tcPr>
          <w:p w14:paraId="44F20B0A" w14:textId="77777777" w:rsidR="0015088F" w:rsidRDefault="0015088F" w:rsidP="00C66F2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9E55B4"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4A906B" w14:textId="77777777" w:rsidR="0015088F" w:rsidRDefault="0015088F" w:rsidP="00C66F26">
            <w:pPr>
              <w:pStyle w:val="CRCoverPage"/>
              <w:spacing w:after="0"/>
              <w:jc w:val="center"/>
              <w:rPr>
                <w:b/>
                <w:caps/>
                <w:noProof/>
              </w:rPr>
            </w:pPr>
            <w:r>
              <w:rPr>
                <w:b/>
                <w:caps/>
                <w:noProof/>
              </w:rPr>
              <w:t>x</w:t>
            </w:r>
          </w:p>
        </w:tc>
        <w:tc>
          <w:tcPr>
            <w:tcW w:w="2977" w:type="dxa"/>
            <w:gridSpan w:val="4"/>
          </w:tcPr>
          <w:p w14:paraId="5C930AEC" w14:textId="77777777" w:rsidR="0015088F" w:rsidRDefault="0015088F" w:rsidP="00C66F2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16E677" w14:textId="77777777" w:rsidR="0015088F" w:rsidRDefault="0015088F" w:rsidP="00C66F26">
            <w:pPr>
              <w:pStyle w:val="CRCoverPage"/>
              <w:spacing w:after="0"/>
              <w:ind w:left="99"/>
              <w:rPr>
                <w:noProof/>
              </w:rPr>
            </w:pPr>
            <w:r>
              <w:rPr>
                <w:noProof/>
              </w:rPr>
              <w:t xml:space="preserve">TS/TR ... CR ... </w:t>
            </w:r>
          </w:p>
        </w:tc>
      </w:tr>
      <w:tr w:rsidR="0015088F" w14:paraId="6A42FC20" w14:textId="77777777" w:rsidTr="00C66F26">
        <w:tc>
          <w:tcPr>
            <w:tcW w:w="2694" w:type="dxa"/>
            <w:gridSpan w:val="2"/>
            <w:tcBorders>
              <w:left w:val="single" w:sz="4" w:space="0" w:color="auto"/>
            </w:tcBorders>
          </w:tcPr>
          <w:p w14:paraId="21630D7D" w14:textId="77777777" w:rsidR="0015088F" w:rsidRDefault="0015088F" w:rsidP="00C66F2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093658"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76C82E" w14:textId="77777777" w:rsidR="0015088F" w:rsidRDefault="0015088F" w:rsidP="00C66F26">
            <w:pPr>
              <w:pStyle w:val="CRCoverPage"/>
              <w:spacing w:after="0"/>
              <w:jc w:val="center"/>
              <w:rPr>
                <w:b/>
                <w:caps/>
                <w:noProof/>
              </w:rPr>
            </w:pPr>
            <w:r>
              <w:rPr>
                <w:b/>
                <w:caps/>
                <w:noProof/>
              </w:rPr>
              <w:t>x</w:t>
            </w:r>
          </w:p>
        </w:tc>
        <w:tc>
          <w:tcPr>
            <w:tcW w:w="2977" w:type="dxa"/>
            <w:gridSpan w:val="4"/>
          </w:tcPr>
          <w:p w14:paraId="63EA4A13" w14:textId="77777777" w:rsidR="0015088F" w:rsidRDefault="0015088F" w:rsidP="00C66F2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28B20A" w14:textId="77777777" w:rsidR="0015088F" w:rsidRDefault="0015088F" w:rsidP="00C66F26">
            <w:pPr>
              <w:pStyle w:val="CRCoverPage"/>
              <w:spacing w:after="0"/>
              <w:ind w:left="99"/>
              <w:rPr>
                <w:noProof/>
              </w:rPr>
            </w:pPr>
            <w:r>
              <w:rPr>
                <w:noProof/>
              </w:rPr>
              <w:t xml:space="preserve">TS/TR ... CR ... </w:t>
            </w:r>
          </w:p>
        </w:tc>
      </w:tr>
      <w:tr w:rsidR="0015088F" w14:paraId="09B72119" w14:textId="77777777" w:rsidTr="00C66F26">
        <w:tc>
          <w:tcPr>
            <w:tcW w:w="2694" w:type="dxa"/>
            <w:gridSpan w:val="2"/>
            <w:tcBorders>
              <w:left w:val="single" w:sz="4" w:space="0" w:color="auto"/>
            </w:tcBorders>
          </w:tcPr>
          <w:p w14:paraId="26CF574E" w14:textId="77777777" w:rsidR="0015088F" w:rsidRDefault="0015088F" w:rsidP="00C66F26">
            <w:pPr>
              <w:pStyle w:val="CRCoverPage"/>
              <w:spacing w:after="0"/>
              <w:rPr>
                <w:b/>
                <w:i/>
                <w:noProof/>
              </w:rPr>
            </w:pPr>
          </w:p>
        </w:tc>
        <w:tc>
          <w:tcPr>
            <w:tcW w:w="6946" w:type="dxa"/>
            <w:gridSpan w:val="9"/>
            <w:tcBorders>
              <w:right w:val="single" w:sz="4" w:space="0" w:color="auto"/>
            </w:tcBorders>
          </w:tcPr>
          <w:p w14:paraId="7B551297" w14:textId="77777777" w:rsidR="0015088F" w:rsidRDefault="0015088F" w:rsidP="00C66F26">
            <w:pPr>
              <w:pStyle w:val="CRCoverPage"/>
              <w:spacing w:after="0"/>
              <w:rPr>
                <w:noProof/>
              </w:rPr>
            </w:pPr>
          </w:p>
        </w:tc>
      </w:tr>
      <w:tr w:rsidR="0015088F" w14:paraId="77A8F3B4" w14:textId="77777777" w:rsidTr="00C66F26">
        <w:tc>
          <w:tcPr>
            <w:tcW w:w="2694" w:type="dxa"/>
            <w:gridSpan w:val="2"/>
            <w:tcBorders>
              <w:left w:val="single" w:sz="4" w:space="0" w:color="auto"/>
              <w:bottom w:val="single" w:sz="4" w:space="0" w:color="auto"/>
            </w:tcBorders>
          </w:tcPr>
          <w:p w14:paraId="517D6178" w14:textId="77777777" w:rsidR="0015088F" w:rsidRDefault="0015088F" w:rsidP="00C66F2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112AEF" w14:textId="77777777" w:rsidR="0015088F" w:rsidRDefault="0015088F" w:rsidP="00C66F26">
            <w:pPr>
              <w:pStyle w:val="CRCoverPage"/>
              <w:spacing w:after="0"/>
              <w:ind w:left="100"/>
              <w:rPr>
                <w:noProof/>
              </w:rPr>
            </w:pPr>
          </w:p>
        </w:tc>
      </w:tr>
      <w:tr w:rsidR="0015088F" w:rsidRPr="008863B9" w14:paraId="63821DFB" w14:textId="77777777" w:rsidTr="00C66F26">
        <w:tc>
          <w:tcPr>
            <w:tcW w:w="2694" w:type="dxa"/>
            <w:gridSpan w:val="2"/>
            <w:tcBorders>
              <w:top w:val="single" w:sz="4" w:space="0" w:color="auto"/>
              <w:bottom w:val="single" w:sz="4" w:space="0" w:color="auto"/>
            </w:tcBorders>
          </w:tcPr>
          <w:p w14:paraId="279A3B46" w14:textId="77777777" w:rsidR="0015088F" w:rsidRPr="008863B9" w:rsidRDefault="0015088F" w:rsidP="00C66F2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E0C212" w14:textId="77777777" w:rsidR="0015088F" w:rsidRPr="008863B9" w:rsidRDefault="0015088F" w:rsidP="00C66F26">
            <w:pPr>
              <w:pStyle w:val="CRCoverPage"/>
              <w:spacing w:after="0"/>
              <w:ind w:left="100"/>
              <w:rPr>
                <w:noProof/>
                <w:sz w:val="8"/>
                <w:szCs w:val="8"/>
              </w:rPr>
            </w:pPr>
          </w:p>
        </w:tc>
      </w:tr>
      <w:tr w:rsidR="0015088F" w14:paraId="398CD35E" w14:textId="77777777" w:rsidTr="00C66F26">
        <w:tc>
          <w:tcPr>
            <w:tcW w:w="2694" w:type="dxa"/>
            <w:gridSpan w:val="2"/>
            <w:tcBorders>
              <w:top w:val="single" w:sz="4" w:space="0" w:color="auto"/>
              <w:left w:val="single" w:sz="4" w:space="0" w:color="auto"/>
              <w:bottom w:val="single" w:sz="4" w:space="0" w:color="auto"/>
            </w:tcBorders>
          </w:tcPr>
          <w:p w14:paraId="11C5002D" w14:textId="77777777" w:rsidR="0015088F" w:rsidRDefault="0015088F" w:rsidP="00C66F2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47798" w14:textId="77777777" w:rsidR="0015088F" w:rsidRDefault="0015088F" w:rsidP="00C66F26">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0B4C8A5" w14:textId="77777777" w:rsidR="00A078B8" w:rsidRPr="00DB54FB" w:rsidRDefault="00A078B8" w:rsidP="00A078B8">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lastRenderedPageBreak/>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5BEC2C97" w14:textId="77777777" w:rsidR="00787B06" w:rsidRPr="0074737F" w:rsidRDefault="00787B06" w:rsidP="00787B06">
      <w:pPr>
        <w:keepNext/>
        <w:keepLines/>
        <w:pBdr>
          <w:top w:val="single" w:sz="12" w:space="3" w:color="auto"/>
        </w:pBdr>
        <w:spacing w:before="240"/>
        <w:outlineLvl w:val="0"/>
        <w:rPr>
          <w:rFonts w:ascii="Arial" w:eastAsia="宋体" w:hAnsi="Arial"/>
          <w:sz w:val="36"/>
          <w:lang w:eastAsia="zh-CN"/>
        </w:rPr>
      </w:pPr>
      <w:r w:rsidRPr="006B2A61">
        <w:rPr>
          <w:rFonts w:ascii="Arial" w:eastAsia="宋体" w:hAnsi="Arial"/>
          <w:sz w:val="36"/>
          <w:lang w:eastAsia="zh-CN"/>
        </w:rPr>
        <w:t>V.</w:t>
      </w:r>
      <w:r w:rsidRPr="00AC51F8">
        <w:rPr>
          <w:rFonts w:ascii="Arial" w:eastAsia="宋体" w:hAnsi="Arial"/>
          <w:sz w:val="36"/>
          <w:lang w:eastAsia="zh-CN"/>
        </w:rPr>
        <w:t>2</w:t>
      </w:r>
      <w:r>
        <w:rPr>
          <w:rFonts w:ascii="Arial" w:eastAsia="宋体" w:hAnsi="Arial"/>
          <w:sz w:val="36"/>
          <w:lang w:eastAsia="zh-CN"/>
        </w:rPr>
        <w:tab/>
      </w:r>
      <w:r w:rsidRPr="0074737F">
        <w:rPr>
          <w:rFonts w:ascii="Arial" w:eastAsia="宋体" w:hAnsi="Arial"/>
          <w:sz w:val="36"/>
          <w:lang w:eastAsia="zh-CN"/>
        </w:rPr>
        <w:tab/>
        <w:t>R</w:t>
      </w:r>
      <w:r w:rsidRPr="0074737F">
        <w:rPr>
          <w:rFonts w:ascii="Arial" w:eastAsia="宋体" w:hAnsi="Arial" w:hint="eastAsia"/>
          <w:sz w:val="36"/>
          <w:lang w:eastAsia="zh-CN"/>
        </w:rPr>
        <w:t>e</w:t>
      </w:r>
      <w:r w:rsidRPr="0074737F">
        <w:rPr>
          <w:rFonts w:ascii="Arial" w:eastAsia="宋体" w:hAnsi="Arial"/>
          <w:sz w:val="36"/>
          <w:lang w:eastAsia="zh-CN"/>
        </w:rPr>
        <w:t>quirements</w:t>
      </w:r>
    </w:p>
    <w:p w14:paraId="0E778B14" w14:textId="77777777" w:rsidR="00787B06" w:rsidRDefault="00787B06" w:rsidP="00787B06">
      <w:r>
        <w:t xml:space="preserve">The UDM shall support the following services related to the user consent. </w:t>
      </w:r>
    </w:p>
    <w:p w14:paraId="1B1F3929" w14:textId="77777777" w:rsidR="00787B06" w:rsidRDefault="00787B06" w:rsidP="00787B06">
      <w:pPr>
        <w:pStyle w:val="B10"/>
        <w:rPr>
          <w:rFonts w:eastAsia="等线"/>
          <w:lang w:val="en-US"/>
        </w:rPr>
      </w:pPr>
      <w:r>
        <w:t>-</w:t>
      </w:r>
      <w:r>
        <w:tab/>
      </w:r>
      <w:r>
        <w:rPr>
          <w:rFonts w:eastAsia="等线"/>
          <w:lang w:val="en-US"/>
        </w:rPr>
        <w:t>Retrieval of user consent parameters.</w:t>
      </w:r>
    </w:p>
    <w:p w14:paraId="17E0AAE5" w14:textId="77777777" w:rsidR="00787B06" w:rsidRPr="006A39E4" w:rsidRDefault="00787B06" w:rsidP="00787B06">
      <w:pPr>
        <w:pStyle w:val="B10"/>
        <w:rPr>
          <w:lang w:val="en-US"/>
        </w:rPr>
      </w:pPr>
      <w:r>
        <w:rPr>
          <w:lang w:val="en-US"/>
        </w:rPr>
        <w:t>-</w:t>
      </w:r>
      <w:r>
        <w:rPr>
          <w:lang w:val="en-US"/>
        </w:rPr>
        <w:tab/>
      </w:r>
      <w:r w:rsidRPr="006A39E4">
        <w:rPr>
          <w:lang w:val="en-US"/>
        </w:rPr>
        <w:t>Notification of user consent parameters change.</w:t>
      </w:r>
    </w:p>
    <w:p w14:paraId="2108D43B" w14:textId="77777777" w:rsidR="00787B06" w:rsidRDefault="00787B06" w:rsidP="00787B06">
      <w:r>
        <w:t>The user consent parameters shall be stored in the UDM/UDR as subscription data.</w:t>
      </w:r>
    </w:p>
    <w:p w14:paraId="6AC2A862" w14:textId="77777777" w:rsidR="00787B06" w:rsidRPr="006D1920" w:rsidRDefault="00787B06" w:rsidP="00787B06">
      <w:r>
        <w:t xml:space="preserve">The user consent </w:t>
      </w:r>
      <w:r w:rsidRPr="006D1920">
        <w:t>parameters shall be bound to a SUPI/GPSI.</w:t>
      </w:r>
    </w:p>
    <w:p w14:paraId="48C2A658" w14:textId="77777777" w:rsidR="00787B06" w:rsidRPr="006D1920" w:rsidRDefault="00787B06" w:rsidP="00787B06">
      <w:r w:rsidRPr="006D1920">
        <w:t xml:space="preserve">The user consent parameters shall </w:t>
      </w:r>
      <w:r>
        <w:t>be bound to</w:t>
      </w:r>
      <w:r w:rsidRPr="006D1920">
        <w:t xml:space="preserve"> the</w:t>
      </w:r>
      <w:r>
        <w:t xml:space="preserve"> purpose of data processing.</w:t>
      </w:r>
    </w:p>
    <w:p w14:paraId="6E7469A3" w14:textId="77777777" w:rsidR="00787B06" w:rsidRPr="006A39E4" w:rsidRDefault="00787B06" w:rsidP="00787B06">
      <w:r w:rsidRPr="006D1920">
        <w:t xml:space="preserve">The user consent parameters shall include </w:t>
      </w:r>
      <w:r>
        <w:t>whether the user consent is granted or not.</w:t>
      </w:r>
    </w:p>
    <w:p w14:paraId="03059318" w14:textId="2C10699E" w:rsidR="00787B06" w:rsidDel="00787B06" w:rsidRDefault="00787B06" w:rsidP="00787B06">
      <w:pPr>
        <w:rPr>
          <w:del w:id="4" w:author="Huawei HL" w:date="2022-01-24T20:05:00Z"/>
        </w:rPr>
      </w:pPr>
      <w:r>
        <w:t xml:space="preserve">The user consent </w:t>
      </w:r>
      <w:del w:id="5" w:author="Huawei r1" w:date="2022-02-15T11:06:00Z">
        <w:r w:rsidDel="00D90658">
          <w:delText xml:space="preserve">parameters </w:delText>
        </w:r>
      </w:del>
      <w:r>
        <w:t>shall be effective only after the point in time that user consent was given, and they shall be effective until they are revoked.</w:t>
      </w:r>
    </w:p>
    <w:p w14:paraId="07E8C362" w14:textId="18EE76EB" w:rsidR="00787B06" w:rsidRPr="00317043" w:rsidRDefault="00787B06" w:rsidP="00787B06">
      <w:del w:id="6" w:author="Huawei HL" w:date="2022-01-24T20:05:00Z">
        <w:r w:rsidDel="00787B06">
          <w:rPr>
            <w:rFonts w:eastAsia="等线"/>
            <w:lang w:val="en-US" w:eastAsia="zh-CN"/>
          </w:rPr>
          <w:delText>The u</w:delText>
        </w:r>
        <w:r w:rsidRPr="00A92B4F" w:rsidDel="00787B06">
          <w:rPr>
            <w:rFonts w:eastAsia="等线"/>
            <w:lang w:val="en-US" w:eastAsia="zh-CN"/>
          </w:rPr>
          <w:delText xml:space="preserve">ser consent </w:delText>
        </w:r>
        <w:r w:rsidDel="00787B06">
          <w:rPr>
            <w:rFonts w:eastAsia="等线"/>
            <w:lang w:val="en-US" w:eastAsia="zh-CN"/>
          </w:rPr>
          <w:delText>parameters shall be</w:delText>
        </w:r>
        <w:r w:rsidRPr="00A92B4F" w:rsidDel="00787B06">
          <w:rPr>
            <w:rFonts w:eastAsia="等线"/>
            <w:lang w:val="en-US" w:eastAsia="zh-CN"/>
          </w:rPr>
          <w:delText xml:space="preserve"> effective until revoked</w:delText>
        </w:r>
        <w:r w:rsidDel="00787B06">
          <w:rPr>
            <w:rFonts w:eastAsia="等线"/>
            <w:lang w:val="en-US" w:eastAsia="zh-CN"/>
          </w:rPr>
          <w:delText>.</w:delText>
        </w:r>
      </w:del>
      <w:r>
        <w:rPr>
          <w:rFonts w:eastAsia="等线"/>
          <w:lang w:val="en-US" w:eastAsia="zh-CN"/>
        </w:rPr>
        <w:t xml:space="preserve"> </w:t>
      </w:r>
      <w:del w:id="7" w:author="Huawei r1" w:date="2022-02-15T11:07:00Z">
        <w:r w:rsidDel="00D90658">
          <w:rPr>
            <w:rFonts w:eastAsia="等线"/>
            <w:lang w:val="en-US" w:eastAsia="zh-CN"/>
          </w:rPr>
          <w:delText>It</w:delText>
        </w:r>
      </w:del>
      <w:ins w:id="8" w:author="Huawei r1" w:date="2022-02-15T11:07:00Z">
        <w:r w:rsidR="00D90658">
          <w:rPr>
            <w:rFonts w:eastAsia="等线"/>
            <w:lang w:val="en-US" w:eastAsia="zh-CN"/>
          </w:rPr>
          <w:t>This</w:t>
        </w:r>
      </w:ins>
      <w:r>
        <w:rPr>
          <w:rFonts w:eastAsia="等线"/>
          <w:lang w:val="en-US" w:eastAsia="zh-CN"/>
        </w:rPr>
        <w:t xml:space="preserve"> means that there is no expiry/validity timer for the user consent parameters</w:t>
      </w:r>
      <w:ins w:id="9" w:author="Huawei r1" w:date="2022-02-15T11:07:00Z">
        <w:r w:rsidR="00D90658">
          <w:rPr>
            <w:rFonts w:eastAsia="等线"/>
            <w:lang w:val="en-US" w:eastAsia="zh-CN"/>
          </w:rPr>
          <w:t xml:space="preserve"> stored in the subscription data</w:t>
        </w:r>
      </w:ins>
      <w:r>
        <w:rPr>
          <w:rFonts w:eastAsia="等线"/>
          <w:lang w:val="en-US" w:eastAsia="zh-CN"/>
        </w:rPr>
        <w:t>.</w:t>
      </w:r>
    </w:p>
    <w:p w14:paraId="0E932B68" w14:textId="33DD2735" w:rsidR="004B11BA" w:rsidRDefault="00787B06" w:rsidP="00787B06">
      <w:pPr>
        <w:pStyle w:val="NO"/>
        <w:rPr>
          <w:lang w:eastAsia="zh-CN"/>
        </w:rPr>
      </w:pPr>
      <w:r>
        <w:t>NOTE:</w:t>
      </w:r>
      <w:r>
        <w:tab/>
        <w:t>UDM does not provide revocation service, it only provides notification</w:t>
      </w:r>
      <w:r>
        <w:rPr>
          <w:rFonts w:hint="eastAsia"/>
          <w:lang w:eastAsia="zh-CN"/>
        </w:rPr>
        <w:t>.</w:t>
      </w:r>
    </w:p>
    <w:p w14:paraId="757DE2B5" w14:textId="77777777" w:rsidR="00085015" w:rsidRPr="00A078B8" w:rsidRDefault="00085015" w:rsidP="00085015">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4635E469" w14:textId="1C8866EA" w:rsidR="00085015" w:rsidRDefault="00085015" w:rsidP="00085015"/>
    <w:p w14:paraId="48EBDA37" w14:textId="544DCE59" w:rsidR="00085015" w:rsidRPr="00DB54FB" w:rsidRDefault="00085015" w:rsidP="00085015">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Start of </w:t>
      </w:r>
      <w:r>
        <w:rPr>
          <w:rFonts w:ascii="Arial" w:eastAsia="Dotum" w:hAnsi="Arial" w:cs="Arial"/>
          <w:color w:val="0000FF"/>
          <w:sz w:val="32"/>
          <w:szCs w:val="32"/>
        </w:rPr>
        <w:t>2</w:t>
      </w:r>
      <w:r w:rsidRPr="00085015">
        <w:rPr>
          <w:rFonts w:ascii="Arial" w:eastAsia="Dotum" w:hAnsi="Arial" w:cs="Arial"/>
          <w:color w:val="0000FF"/>
          <w:sz w:val="32"/>
          <w:szCs w:val="32"/>
          <w:vertAlign w:val="superscript"/>
        </w:rPr>
        <w:t>nd</w:t>
      </w:r>
      <w:r w:rsidRPr="00DB54FB">
        <w:rPr>
          <w:rFonts w:ascii="Arial" w:eastAsia="Dotum" w:hAnsi="Arial" w:cs="Arial"/>
          <w:color w:val="0000FF"/>
          <w:sz w:val="32"/>
          <w:szCs w:val="32"/>
        </w:rPr>
        <w:t xml:space="preserve"> Change ****************</w:t>
      </w:r>
    </w:p>
    <w:p w14:paraId="43218D6B" w14:textId="77777777" w:rsidR="00C64EE8" w:rsidRDefault="00C64EE8" w:rsidP="00C64EE8">
      <w:pPr>
        <w:keepNext/>
        <w:keepLines/>
        <w:pBdr>
          <w:top w:val="single" w:sz="12" w:space="3" w:color="auto"/>
        </w:pBdr>
        <w:spacing w:before="240"/>
        <w:outlineLvl w:val="0"/>
        <w:rPr>
          <w:rFonts w:ascii="Arial" w:eastAsia="宋体" w:hAnsi="Arial"/>
          <w:sz w:val="36"/>
        </w:rPr>
      </w:pPr>
      <w:r>
        <w:rPr>
          <w:rFonts w:ascii="Arial" w:eastAsia="宋体" w:hAnsi="Arial"/>
          <w:sz w:val="36"/>
        </w:rPr>
        <w:t>V</w:t>
      </w:r>
      <w:r w:rsidRPr="005155C0">
        <w:rPr>
          <w:rFonts w:ascii="Arial" w:eastAsia="宋体" w:hAnsi="Arial"/>
          <w:sz w:val="36"/>
        </w:rPr>
        <w:t>.</w:t>
      </w:r>
      <w:r>
        <w:rPr>
          <w:rFonts w:ascii="Arial" w:eastAsia="宋体" w:hAnsi="Arial"/>
          <w:sz w:val="36"/>
        </w:rPr>
        <w:t>4</w:t>
      </w:r>
      <w:r w:rsidRPr="005155C0">
        <w:rPr>
          <w:rFonts w:ascii="Arial" w:eastAsia="宋体" w:hAnsi="Arial"/>
          <w:sz w:val="36"/>
        </w:rPr>
        <w:tab/>
      </w:r>
      <w:r>
        <w:rPr>
          <w:rFonts w:ascii="Arial" w:eastAsia="宋体" w:hAnsi="Arial"/>
          <w:sz w:val="36"/>
        </w:rPr>
        <w:tab/>
        <w:t>User consent revocation</w:t>
      </w:r>
    </w:p>
    <w:p w14:paraId="793B18A3" w14:textId="77777777" w:rsidR="00C64EE8" w:rsidRDefault="00C64EE8" w:rsidP="00C64EE8">
      <w:pPr>
        <w:rPr>
          <w:ins w:id="10" w:author="Huawei r1" w:date="2022-02-15T11:17:00Z"/>
          <w:lang w:eastAsia="zh-CN"/>
        </w:rPr>
      </w:pPr>
      <w:r>
        <w:rPr>
          <w:lang w:eastAsia="zh-CN"/>
        </w:rPr>
        <w:t>Any</w:t>
      </w:r>
      <w:r>
        <w:rPr>
          <w:rFonts w:hint="eastAsia"/>
          <w:lang w:eastAsia="zh-CN"/>
        </w:rPr>
        <w:t xml:space="preserve"> NF </w:t>
      </w:r>
      <w:r>
        <w:rPr>
          <w:lang w:eastAsia="zh-CN"/>
        </w:rPr>
        <w:t xml:space="preserve">that </w:t>
      </w:r>
      <w:r>
        <w:rPr>
          <w:rFonts w:hint="eastAsia"/>
          <w:lang w:eastAsia="zh-CN"/>
        </w:rPr>
        <w:t xml:space="preserve">is </w:t>
      </w:r>
      <w:r>
        <w:rPr>
          <w:lang w:eastAsia="zh-CN"/>
        </w:rPr>
        <w:t xml:space="preserve">deemed an enforcement point for </w:t>
      </w:r>
      <w:r>
        <w:rPr>
          <w:rFonts w:hint="eastAsia"/>
          <w:lang w:eastAsia="zh-CN"/>
        </w:rPr>
        <w:t>user consent</w:t>
      </w:r>
      <w:r>
        <w:rPr>
          <w:lang w:eastAsia="zh-CN"/>
        </w:rPr>
        <w:t xml:space="preserve"> shall support subscription to the user consent parameter change notification provided by the UDM. </w:t>
      </w:r>
    </w:p>
    <w:p w14:paraId="63FCB15C" w14:textId="009F732B" w:rsidR="008E7BB2" w:rsidRDefault="008E7BB2" w:rsidP="00C64EE8">
      <w:pPr>
        <w:rPr>
          <w:ins w:id="11" w:author="Huawei r1" w:date="2022-02-15T11:51:00Z"/>
          <w:rFonts w:eastAsia="等线"/>
          <w:lang w:val="en-US" w:eastAsia="zh-CN"/>
        </w:rPr>
      </w:pPr>
      <w:ins w:id="12" w:author="Huawei r1" w:date="2022-02-15T11:25:00Z">
        <w:r>
          <w:rPr>
            <w:rFonts w:eastAsia="等线"/>
            <w:lang w:val="en-US" w:eastAsia="zh-CN"/>
          </w:rPr>
          <w:t xml:space="preserve">NFs </w:t>
        </w:r>
      </w:ins>
      <w:ins w:id="13" w:author="Huawei r1" w:date="2022-02-15T11:26:00Z">
        <w:r w:rsidR="00C223E4">
          <w:rPr>
            <w:rFonts w:eastAsia="等线"/>
            <w:lang w:val="en-US" w:eastAsia="zh-CN"/>
          </w:rPr>
          <w:t>(</w:t>
        </w:r>
      </w:ins>
      <w:ins w:id="14" w:author="Huawei r1" w:date="2022-02-15T11:25:00Z">
        <w:r w:rsidR="00C223E4">
          <w:rPr>
            <w:rFonts w:eastAsia="等线"/>
            <w:lang w:val="en-US" w:eastAsia="zh-CN"/>
          </w:rPr>
          <w:t>possessing the</w:t>
        </w:r>
        <w:r>
          <w:rPr>
            <w:rFonts w:eastAsia="等线"/>
            <w:lang w:val="en-US" w:eastAsia="zh-CN"/>
          </w:rPr>
          <w:t xml:space="preserve"> data </w:t>
        </w:r>
      </w:ins>
      <w:ins w:id="15" w:author="Huawei r1" w:date="2022-02-15T11:26:00Z">
        <w:r w:rsidR="00C223E4">
          <w:rPr>
            <w:rFonts w:eastAsia="等线"/>
            <w:lang w:val="en-US" w:eastAsia="zh-CN"/>
          </w:rPr>
          <w:t xml:space="preserve">pertaining </w:t>
        </w:r>
      </w:ins>
      <w:ins w:id="16" w:author="Huawei r1" w:date="2022-02-15T11:25:00Z">
        <w:r>
          <w:rPr>
            <w:rFonts w:eastAsia="等线"/>
            <w:lang w:val="en-US" w:eastAsia="zh-CN"/>
          </w:rPr>
          <w:t>to user consent</w:t>
        </w:r>
      </w:ins>
      <w:ins w:id="17" w:author="Huawei r1" w:date="2022-02-15T11:26:00Z">
        <w:r w:rsidR="00C223E4">
          <w:rPr>
            <w:rFonts w:eastAsia="等线"/>
            <w:lang w:val="en-US" w:eastAsia="zh-CN"/>
          </w:rPr>
          <w:t>)</w:t>
        </w:r>
      </w:ins>
      <w:ins w:id="18" w:author="Huawei r1" w:date="2022-02-15T11:25:00Z">
        <w:r>
          <w:rPr>
            <w:rFonts w:eastAsia="等线"/>
            <w:lang w:val="en-US" w:eastAsia="zh-CN"/>
          </w:rPr>
          <w:t xml:space="preserve"> shall subscribe to UDM for </w:t>
        </w:r>
      </w:ins>
      <w:ins w:id="19" w:author="Huawei r1" w:date="2022-02-15T11:26:00Z">
        <w:r w:rsidR="00C223E4">
          <w:rPr>
            <w:lang w:eastAsia="zh-CN"/>
          </w:rPr>
          <w:t>user consent parameter change notification</w:t>
        </w:r>
      </w:ins>
      <w:ins w:id="20" w:author="Huawei r1" w:date="2022-02-15T11:25:00Z">
        <w:r w:rsidR="006B24D3">
          <w:rPr>
            <w:rFonts w:eastAsia="等线"/>
            <w:lang w:val="en-US" w:eastAsia="zh-CN"/>
          </w:rPr>
          <w:t xml:space="preserve">, except if </w:t>
        </w:r>
      </w:ins>
      <w:ins w:id="21" w:author="Huawei r1" w:date="2022-02-15T11:57:00Z">
        <w:r w:rsidR="006B24D3">
          <w:rPr>
            <w:rFonts w:eastAsia="等线"/>
            <w:lang w:val="en-US" w:eastAsia="zh-CN"/>
          </w:rPr>
          <w:t xml:space="preserve">the </w:t>
        </w:r>
        <w:r w:rsidR="006B24D3">
          <w:rPr>
            <w:rFonts w:hint="eastAsia"/>
            <w:lang w:eastAsia="zh-CN"/>
          </w:rPr>
          <w:t xml:space="preserve">NF </w:t>
        </w:r>
        <w:r w:rsidR="006B24D3">
          <w:rPr>
            <w:lang w:eastAsia="zh-CN"/>
          </w:rPr>
          <w:t xml:space="preserve">that </w:t>
        </w:r>
        <w:r w:rsidR="006B24D3">
          <w:rPr>
            <w:rFonts w:hint="eastAsia"/>
            <w:lang w:eastAsia="zh-CN"/>
          </w:rPr>
          <w:t xml:space="preserve">is </w:t>
        </w:r>
        <w:r w:rsidR="006B24D3">
          <w:rPr>
            <w:lang w:eastAsia="zh-CN"/>
          </w:rPr>
          <w:t>deemed an enforcement point</w:t>
        </w:r>
      </w:ins>
      <w:ins w:id="22" w:author="Huawei r1" w:date="2022-02-15T11:25:00Z">
        <w:r>
          <w:rPr>
            <w:rFonts w:eastAsia="等线"/>
            <w:lang w:val="en-US" w:eastAsia="zh-CN"/>
          </w:rPr>
          <w:t xml:space="preserve"> is </w:t>
        </w:r>
      </w:ins>
      <w:ins w:id="23" w:author="Huawei r1" w:date="2022-02-15T12:07:00Z">
        <w:r w:rsidR="00E647F5">
          <w:rPr>
            <w:rFonts w:eastAsia="等线"/>
            <w:lang w:val="en-US" w:eastAsia="zh-CN"/>
          </w:rPr>
          <w:t>tracking</w:t>
        </w:r>
      </w:ins>
      <w:ins w:id="24" w:author="Huawei r1" w:date="2022-02-15T11:25:00Z">
        <w:r w:rsidR="00E647F5">
          <w:rPr>
            <w:rFonts w:eastAsia="等线"/>
            <w:lang w:val="en-US" w:eastAsia="zh-CN"/>
          </w:rPr>
          <w:t xml:space="preserve"> of </w:t>
        </w:r>
      </w:ins>
      <w:ins w:id="25" w:author="Huawei r1" w:date="2022-02-15T12:08:00Z">
        <w:r w:rsidR="00E647F5">
          <w:rPr>
            <w:rFonts w:eastAsia="等线"/>
            <w:lang w:val="en-US" w:eastAsia="zh-CN"/>
          </w:rPr>
          <w:t>those</w:t>
        </w:r>
      </w:ins>
      <w:ins w:id="26" w:author="Huawei r1" w:date="2022-02-15T11:25:00Z">
        <w:r>
          <w:rPr>
            <w:rFonts w:eastAsia="等线"/>
            <w:lang w:val="en-US" w:eastAsia="zh-CN"/>
          </w:rPr>
          <w:t xml:space="preserve"> NFs </w:t>
        </w:r>
      </w:ins>
      <w:ins w:id="27" w:author="Huawei r1" w:date="2022-02-15T12:10:00Z">
        <w:r w:rsidR="00E647F5">
          <w:rPr>
            <w:rFonts w:eastAsia="等线"/>
            <w:lang w:val="en-US" w:eastAsia="zh-CN"/>
          </w:rPr>
          <w:t xml:space="preserve">and </w:t>
        </w:r>
      </w:ins>
      <w:bookmarkStart w:id="28" w:name="_GoBack"/>
      <w:bookmarkEnd w:id="28"/>
      <w:ins w:id="29" w:author="Huawei r1" w:date="2022-02-15T11:25:00Z">
        <w:r w:rsidR="00E647F5">
          <w:rPr>
            <w:rFonts w:eastAsia="等线"/>
            <w:lang w:val="en-US" w:eastAsia="zh-CN"/>
          </w:rPr>
          <w:t>is actively informing th</w:t>
        </w:r>
      </w:ins>
      <w:ins w:id="30" w:author="Huawei r1" w:date="2022-02-15T12:09:00Z">
        <w:r w:rsidR="00E647F5">
          <w:rPr>
            <w:rFonts w:eastAsia="等线"/>
            <w:lang w:val="en-US" w:eastAsia="zh-CN"/>
          </w:rPr>
          <w:t>ose</w:t>
        </w:r>
      </w:ins>
      <w:ins w:id="31" w:author="Huawei r1" w:date="2022-02-15T11:25:00Z">
        <w:r>
          <w:rPr>
            <w:rFonts w:eastAsia="等线"/>
            <w:lang w:val="en-US" w:eastAsia="zh-CN"/>
          </w:rPr>
          <w:t xml:space="preserve"> NFs in case of user consent revocation.</w:t>
        </w:r>
      </w:ins>
    </w:p>
    <w:p w14:paraId="60338706" w14:textId="0BA046C7" w:rsidR="006B24D3" w:rsidRPr="006B24D3" w:rsidRDefault="006B24D3" w:rsidP="006B24D3">
      <w:pPr>
        <w:pStyle w:val="NO"/>
      </w:pPr>
      <w:ins w:id="32" w:author="Huawei r1" w:date="2022-02-15T11:51:00Z">
        <w:r>
          <w:rPr>
            <w:lang w:eastAsia="ko-KR"/>
          </w:rPr>
          <w:t xml:space="preserve">NOTE: </w:t>
        </w:r>
        <w:r>
          <w:rPr>
            <w:lang w:eastAsia="ko-KR"/>
          </w:rPr>
          <w:tab/>
          <w:t xml:space="preserve">During authorization for data </w:t>
        </w:r>
      </w:ins>
      <w:ins w:id="33" w:author="Huawei r1" w:date="2022-02-15T11:52:00Z">
        <w:r>
          <w:rPr>
            <w:lang w:eastAsia="ko-KR"/>
          </w:rPr>
          <w:t>processing</w:t>
        </w:r>
      </w:ins>
      <w:ins w:id="34" w:author="Huawei r1" w:date="2022-02-15T11:51:00Z">
        <w:r>
          <w:rPr>
            <w:lang w:eastAsia="ko-KR"/>
          </w:rPr>
          <w:t xml:space="preserve"> subject to user consent, care </w:t>
        </w:r>
        <w:r>
          <w:rPr>
            <w:lang w:eastAsia="ko-KR"/>
          </w:rPr>
          <w:t>is</w:t>
        </w:r>
        <w:r>
          <w:rPr>
            <w:lang w:eastAsia="ko-KR"/>
          </w:rPr>
          <w:t xml:space="preserve"> taken to not authorize requests by consumer not supporting the necessary services or related parameters for revocation, should the user consent change in the future.</w:t>
        </w:r>
      </w:ins>
    </w:p>
    <w:p w14:paraId="6B2D0C17" w14:textId="60118384" w:rsidR="00C64EE8" w:rsidRDefault="00C64EE8" w:rsidP="00C64EE8">
      <w:pPr>
        <w:rPr>
          <w:lang w:eastAsia="zh-CN"/>
        </w:rPr>
      </w:pPr>
      <w:del w:id="35" w:author="Huawei r1" w:date="2022-02-15T11:09:00Z">
        <w:r w:rsidDel="00D90658">
          <w:rPr>
            <w:lang w:eastAsia="zh-CN"/>
          </w:rPr>
          <w:delText>Following a</w:delText>
        </w:r>
      </w:del>
      <w:ins w:id="36" w:author="Huawei r1" w:date="2022-02-15T11:09:00Z">
        <w:r w:rsidR="00D90658">
          <w:rPr>
            <w:lang w:eastAsia="zh-CN"/>
          </w:rPr>
          <w:t>Upon</w:t>
        </w:r>
      </w:ins>
      <w:r>
        <w:rPr>
          <w:lang w:eastAsia="zh-CN"/>
        </w:rPr>
        <w:t xml:space="preserve"> notification </w:t>
      </w:r>
      <w:del w:id="37" w:author="Huawei r1" w:date="2022-02-15T11:10:00Z">
        <w:r w:rsidDel="00D90658">
          <w:rPr>
            <w:lang w:eastAsia="zh-CN"/>
          </w:rPr>
          <w:delText>event</w:delText>
        </w:r>
      </w:del>
      <w:ins w:id="38" w:author="Huawei r1" w:date="2022-02-15T11:09:00Z">
        <w:r w:rsidR="00D90658">
          <w:rPr>
            <w:lang w:eastAsia="zh-CN"/>
          </w:rPr>
          <w:t>of user consent revocation</w:t>
        </w:r>
      </w:ins>
      <w:r>
        <w:rPr>
          <w:lang w:eastAsia="zh-CN"/>
        </w:rPr>
        <w:t xml:space="preserve">, </w:t>
      </w:r>
      <w:r>
        <w:rPr>
          <w:rFonts w:hint="eastAsia"/>
          <w:lang w:eastAsia="zh-CN"/>
        </w:rPr>
        <w:t>a</w:t>
      </w:r>
      <w:r>
        <w:rPr>
          <w:lang w:eastAsia="zh-CN"/>
        </w:rPr>
        <w:t>ny</w:t>
      </w:r>
      <w:r>
        <w:rPr>
          <w:rFonts w:hint="eastAsia"/>
          <w:lang w:eastAsia="zh-CN"/>
        </w:rPr>
        <w:t xml:space="preserve"> NF </w:t>
      </w:r>
      <w:r>
        <w:rPr>
          <w:lang w:eastAsia="zh-CN"/>
        </w:rPr>
        <w:t xml:space="preserve">that </w:t>
      </w:r>
      <w:r>
        <w:rPr>
          <w:rFonts w:hint="eastAsia"/>
          <w:lang w:eastAsia="zh-CN"/>
        </w:rPr>
        <w:t xml:space="preserve">is </w:t>
      </w:r>
      <w:r>
        <w:rPr>
          <w:lang w:eastAsia="zh-CN"/>
        </w:rPr>
        <w:t xml:space="preserve">deemed an enforcement point for </w:t>
      </w:r>
      <w:r>
        <w:rPr>
          <w:rFonts w:hint="eastAsia"/>
          <w:lang w:eastAsia="zh-CN"/>
        </w:rPr>
        <w:t>user consent</w:t>
      </w:r>
      <w:r>
        <w:rPr>
          <w:lang w:eastAsia="zh-CN"/>
        </w:rPr>
        <w:t xml:space="preserve"> shall no longer accept any service request for data processing subject to a revoked user consent. </w:t>
      </w:r>
    </w:p>
    <w:p w14:paraId="3A35B755" w14:textId="698D3C69" w:rsidR="00C64EE8" w:rsidRDefault="00C64EE8" w:rsidP="00C64EE8">
      <w:pPr>
        <w:rPr>
          <w:lang w:eastAsia="zh-CN"/>
        </w:rPr>
      </w:pPr>
      <w:del w:id="39" w:author="Huawei r1" w:date="2022-02-15T11:09:00Z">
        <w:r w:rsidDel="00D90658">
          <w:rPr>
            <w:lang w:eastAsia="zh-CN"/>
          </w:rPr>
          <w:delText>Following a</w:delText>
        </w:r>
      </w:del>
      <w:ins w:id="40" w:author="Huawei r1" w:date="2022-02-15T11:09:00Z">
        <w:r w:rsidR="00D90658">
          <w:rPr>
            <w:lang w:eastAsia="zh-CN"/>
          </w:rPr>
          <w:t>Upon</w:t>
        </w:r>
      </w:ins>
      <w:r>
        <w:rPr>
          <w:lang w:eastAsia="zh-CN"/>
        </w:rPr>
        <w:t xml:space="preserve"> notification </w:t>
      </w:r>
      <w:del w:id="41" w:author="Huawei r1" w:date="2022-02-15T11:10:00Z">
        <w:r w:rsidDel="00D90658">
          <w:rPr>
            <w:lang w:eastAsia="zh-CN"/>
          </w:rPr>
          <w:delText>event</w:delText>
        </w:r>
      </w:del>
      <w:ins w:id="42" w:author="Huawei r1" w:date="2022-02-15T11:09:00Z">
        <w:r w:rsidR="00D90658">
          <w:rPr>
            <w:lang w:eastAsia="zh-CN"/>
          </w:rPr>
          <w:t>of user consent revocation</w:t>
        </w:r>
      </w:ins>
      <w:r>
        <w:rPr>
          <w:lang w:eastAsia="zh-CN"/>
        </w:rPr>
        <w:t>, any</w:t>
      </w:r>
      <w:r>
        <w:rPr>
          <w:rFonts w:hint="eastAsia"/>
          <w:lang w:eastAsia="zh-CN"/>
        </w:rPr>
        <w:t xml:space="preserve"> NF </w:t>
      </w:r>
      <w:r>
        <w:rPr>
          <w:lang w:eastAsia="zh-CN"/>
        </w:rPr>
        <w:t xml:space="preserve">that </w:t>
      </w:r>
      <w:r>
        <w:rPr>
          <w:rFonts w:hint="eastAsia"/>
          <w:lang w:eastAsia="zh-CN"/>
        </w:rPr>
        <w:t xml:space="preserve">is </w:t>
      </w:r>
      <w:r>
        <w:rPr>
          <w:lang w:eastAsia="zh-CN"/>
        </w:rPr>
        <w:t xml:space="preserve">deemed an enforcement point for </w:t>
      </w:r>
      <w:r>
        <w:rPr>
          <w:rFonts w:hint="eastAsia"/>
          <w:lang w:eastAsia="zh-CN"/>
        </w:rPr>
        <w:t>user consent</w:t>
      </w:r>
      <w:r>
        <w:rPr>
          <w:lang w:eastAsia="zh-CN"/>
        </w:rPr>
        <w:t xml:space="preserve"> may notify other NFs to halt the processing of the data</w:t>
      </w:r>
      <w:r w:rsidRPr="0088218B">
        <w:rPr>
          <w:lang w:eastAsia="zh-CN"/>
        </w:rPr>
        <w:t xml:space="preserve"> </w:t>
      </w:r>
      <w:r w:rsidRPr="00423DB8">
        <w:rPr>
          <w:lang w:eastAsia="zh-CN"/>
        </w:rPr>
        <w:t xml:space="preserve">subject to the </w:t>
      </w:r>
      <w:r>
        <w:rPr>
          <w:lang w:eastAsia="zh-CN"/>
        </w:rPr>
        <w:t xml:space="preserve">revoked </w:t>
      </w:r>
      <w:r w:rsidRPr="00423DB8">
        <w:rPr>
          <w:lang w:eastAsia="zh-CN"/>
        </w:rPr>
        <w:t>user consent</w:t>
      </w:r>
      <w:r>
        <w:rPr>
          <w:lang w:eastAsia="zh-CN"/>
        </w:rPr>
        <w:t>.</w:t>
      </w:r>
    </w:p>
    <w:p w14:paraId="39C6FDCA" w14:textId="3C1C3879" w:rsidR="00C64EE8" w:rsidRDefault="00C64EE8" w:rsidP="00C64EE8">
      <w:pPr>
        <w:rPr>
          <w:rFonts w:eastAsia="等线"/>
          <w:lang w:val="en-US" w:eastAsia="zh-CN"/>
        </w:rPr>
      </w:pPr>
      <w:r>
        <w:t xml:space="preserve">Upon notification of consent revocation, NFs (possessing the </w:t>
      </w:r>
      <w:r w:rsidRPr="00D9620C">
        <w:rPr>
          <w:rFonts w:eastAsia="等线"/>
          <w:lang w:val="en-US" w:eastAsia="zh-CN"/>
        </w:rPr>
        <w:t xml:space="preserve">data </w:t>
      </w:r>
      <w:r>
        <w:rPr>
          <w:rFonts w:eastAsia="等线"/>
          <w:lang w:val="en-US" w:eastAsia="zh-CN"/>
        </w:rPr>
        <w:t xml:space="preserve">pertaining </w:t>
      </w:r>
      <w:r w:rsidRPr="00D9620C">
        <w:rPr>
          <w:rFonts w:eastAsia="等线"/>
          <w:lang w:val="en-US" w:eastAsia="zh-CN"/>
        </w:rPr>
        <w:t xml:space="preserve">to the </w:t>
      </w:r>
      <w:r>
        <w:rPr>
          <w:rFonts w:eastAsia="等线"/>
          <w:lang w:val="en-US" w:eastAsia="zh-CN"/>
        </w:rPr>
        <w:t xml:space="preserve">revoked </w:t>
      </w:r>
      <w:r w:rsidRPr="00D9620C">
        <w:rPr>
          <w:rFonts w:eastAsia="等线"/>
          <w:lang w:val="en-US" w:eastAsia="zh-CN"/>
        </w:rPr>
        <w:t>consent</w:t>
      </w:r>
      <w:r>
        <w:rPr>
          <w:rFonts w:eastAsia="等线"/>
          <w:lang w:val="en-US" w:eastAsia="zh-CN"/>
        </w:rPr>
        <w:t>)</w:t>
      </w:r>
      <w:r w:rsidRPr="002F0F5D">
        <w:rPr>
          <w:rFonts w:eastAsia="等线"/>
          <w:lang w:val="en-US" w:eastAsia="zh-CN"/>
        </w:rPr>
        <w:t xml:space="preserve"> </w:t>
      </w:r>
      <w:r>
        <w:rPr>
          <w:rFonts w:eastAsia="等线"/>
          <w:lang w:val="en-US" w:eastAsia="zh-CN"/>
        </w:rPr>
        <w:t xml:space="preserve">shall </w:t>
      </w:r>
      <w:r w:rsidRPr="000369F4">
        <w:rPr>
          <w:rFonts w:eastAsia="等线"/>
          <w:lang w:val="en-US" w:eastAsia="zh-CN"/>
        </w:rPr>
        <w:t>halt</w:t>
      </w:r>
      <w:r w:rsidRPr="00D9620C">
        <w:rPr>
          <w:rFonts w:eastAsia="等线"/>
          <w:lang w:val="en-US" w:eastAsia="zh-CN"/>
        </w:rPr>
        <w:t xml:space="preserve"> processing </w:t>
      </w:r>
      <w:r>
        <w:rPr>
          <w:rFonts w:eastAsia="等线"/>
          <w:lang w:val="en-US" w:eastAsia="zh-CN"/>
        </w:rPr>
        <w:t xml:space="preserve">and collection </w:t>
      </w:r>
      <w:r w:rsidRPr="00D9620C">
        <w:rPr>
          <w:rFonts w:eastAsia="等线"/>
          <w:lang w:val="en-US" w:eastAsia="zh-CN"/>
        </w:rPr>
        <w:t xml:space="preserve">of </w:t>
      </w:r>
      <w:r>
        <w:rPr>
          <w:rFonts w:eastAsia="等线"/>
          <w:lang w:val="en-US" w:eastAsia="zh-CN"/>
        </w:rPr>
        <w:t xml:space="preserve">the </w:t>
      </w:r>
      <w:r w:rsidRPr="00D9620C">
        <w:rPr>
          <w:rFonts w:eastAsia="等线"/>
          <w:lang w:val="en-US" w:eastAsia="zh-CN"/>
        </w:rPr>
        <w:t>data</w:t>
      </w:r>
      <w:r>
        <w:rPr>
          <w:rFonts w:eastAsia="等线"/>
          <w:lang w:val="en-US" w:eastAsia="zh-CN"/>
        </w:rPr>
        <w:t>.</w:t>
      </w:r>
      <w:ins w:id="43" w:author="Huawei r1" w:date="2022-02-15T11:10:00Z">
        <w:r w:rsidR="00D90658" w:rsidRPr="000C1200">
          <w:t xml:space="preserve"> </w:t>
        </w:r>
        <w:r w:rsidR="00D90658">
          <w:rPr>
            <w:lang w:val="en-US"/>
          </w:rPr>
          <w:t xml:space="preserve">These NFs shall be informed by </w:t>
        </w:r>
      </w:ins>
      <w:ins w:id="44" w:author="Huawei r1" w:date="2022-02-15T11:14:00Z">
        <w:r w:rsidR="00D90658">
          <w:rPr>
            <w:lang w:val="en-US"/>
          </w:rPr>
          <w:t xml:space="preserve">the </w:t>
        </w:r>
      </w:ins>
      <w:ins w:id="45" w:author="Huawei r1" w:date="2022-02-15T11:10:00Z">
        <w:r w:rsidR="00D90658">
          <w:rPr>
            <w:lang w:val="en-US"/>
          </w:rPr>
          <w:t xml:space="preserve">UDM </w:t>
        </w:r>
      </w:ins>
      <w:ins w:id="46" w:author="Huawei r1" w:date="2022-02-15T11:12:00Z">
        <w:r w:rsidR="00D90658">
          <w:rPr>
            <w:lang w:val="en-US"/>
          </w:rPr>
          <w:t xml:space="preserve">directly </w:t>
        </w:r>
      </w:ins>
      <w:ins w:id="47" w:author="Huawei r1" w:date="2022-02-15T11:10:00Z">
        <w:r w:rsidR="00D90658">
          <w:rPr>
            <w:lang w:val="en-US"/>
          </w:rPr>
          <w:t xml:space="preserve">or by </w:t>
        </w:r>
      </w:ins>
      <w:ins w:id="48" w:author="Huawei r1" w:date="2022-02-15T11:14:00Z">
        <w:r w:rsidR="00D90658">
          <w:rPr>
            <w:lang w:val="en-US"/>
          </w:rPr>
          <w:t xml:space="preserve">the UDM across </w:t>
        </w:r>
      </w:ins>
      <w:ins w:id="49" w:author="Huawei r1" w:date="2022-02-15T11:27:00Z">
        <w:r w:rsidR="00C223E4">
          <w:rPr>
            <w:lang w:val="en-US"/>
          </w:rPr>
          <w:t>the</w:t>
        </w:r>
        <w:r w:rsidR="00C223E4">
          <w:rPr>
            <w:rFonts w:hint="eastAsia"/>
            <w:lang w:eastAsia="zh-CN"/>
          </w:rPr>
          <w:t xml:space="preserve"> NF </w:t>
        </w:r>
        <w:r w:rsidR="00C223E4">
          <w:rPr>
            <w:lang w:eastAsia="zh-CN"/>
          </w:rPr>
          <w:t xml:space="preserve">that </w:t>
        </w:r>
        <w:r w:rsidR="00C223E4">
          <w:rPr>
            <w:rFonts w:hint="eastAsia"/>
            <w:lang w:eastAsia="zh-CN"/>
          </w:rPr>
          <w:t xml:space="preserve">is </w:t>
        </w:r>
        <w:r w:rsidR="00C223E4">
          <w:rPr>
            <w:lang w:eastAsia="zh-CN"/>
          </w:rPr>
          <w:t>deemed an enforcement point</w:t>
        </w:r>
      </w:ins>
      <w:ins w:id="50" w:author="Huawei r1" w:date="2022-02-15T11:14:00Z">
        <w:r w:rsidR="00D90658">
          <w:rPr>
            <w:lang w:val="en-US"/>
          </w:rPr>
          <w:t xml:space="preserve"> indirectly</w:t>
        </w:r>
      </w:ins>
      <w:ins w:id="51" w:author="Huawei r1" w:date="2022-02-15T11:10:00Z">
        <w:r w:rsidR="00D90658">
          <w:rPr>
            <w:lang w:val="en-US"/>
          </w:rPr>
          <w:t>.</w:t>
        </w:r>
      </w:ins>
    </w:p>
    <w:p w14:paraId="1B1DD13D" w14:textId="2A25DD8C" w:rsidR="008E7BB2" w:rsidRDefault="00C64EE8" w:rsidP="00C64EE8">
      <w:bookmarkStart w:id="52" w:name="_Hlk88144196"/>
      <w:r>
        <w:t xml:space="preserve">Upon notification of </w:t>
      </w:r>
      <w:ins w:id="53" w:author="Huawei r1" w:date="2022-02-15T11:14:00Z">
        <w:r w:rsidR="00D90658">
          <w:t xml:space="preserve">user </w:t>
        </w:r>
      </w:ins>
      <w:r>
        <w:t xml:space="preserve">consent revocation, the </w:t>
      </w:r>
      <w:r w:rsidRPr="00950D29">
        <w:t xml:space="preserve">data may </w:t>
      </w:r>
      <w:del w:id="54" w:author="Huawei r1" w:date="2022-02-15T11:15:00Z">
        <w:r w:rsidRPr="00950D29" w:rsidDel="00D90658">
          <w:delText xml:space="preserve">have to </w:delText>
        </w:r>
      </w:del>
      <w:r w:rsidRPr="00950D29">
        <w:t>be deleted, or quarantined, or temporarily retained.</w:t>
      </w:r>
    </w:p>
    <w:bookmarkEnd w:id="52"/>
    <w:p w14:paraId="37E0DF86" w14:textId="596284CD" w:rsidR="00085015" w:rsidRPr="004B11BA" w:rsidDel="00C64EE8" w:rsidRDefault="00C64EE8" w:rsidP="00C64EE8">
      <w:pPr>
        <w:pStyle w:val="EditorsNote"/>
        <w:rPr>
          <w:del w:id="55" w:author="Huawei HL" w:date="2022-01-24T20:10:00Z"/>
        </w:rPr>
      </w:pPr>
      <w:del w:id="56" w:author="Huawei HL" w:date="2022-01-24T20:10:00Z">
        <w:r w:rsidRPr="00665FC4" w:rsidDel="00C64EE8">
          <w:rPr>
            <w:lang w:eastAsia="zh-CN"/>
          </w:rPr>
          <w:delText xml:space="preserve">Editor’s </w:delText>
        </w:r>
        <w:r w:rsidRPr="000369F4" w:rsidDel="00C64EE8">
          <w:rPr>
            <w:lang w:eastAsia="zh-CN"/>
          </w:rPr>
          <w:delText>Note:</w:delText>
        </w:r>
        <w:r w:rsidDel="00C64EE8">
          <w:rPr>
            <w:lang w:eastAsia="zh-CN"/>
          </w:rPr>
          <w:delText xml:space="preserve"> </w:delText>
        </w:r>
        <w:r w:rsidRPr="000369F4" w:rsidDel="00C64EE8">
          <w:delText>Whether keeping a record of all NFs having received data subject to user consent and actively informing the NFs in case of user consent revocation is FFS if the user consent parameter change notification provided by the UDM is not used.</w:delText>
        </w:r>
      </w:del>
    </w:p>
    <w:p w14:paraId="29083C31" w14:textId="393512C2" w:rsidR="00E5545A" w:rsidRPr="00A078B8" w:rsidRDefault="00A078B8" w:rsidP="00A078B8">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lastRenderedPageBreak/>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w:t>
      </w:r>
      <w:r w:rsidR="00085015">
        <w:rPr>
          <w:rFonts w:ascii="Arial" w:eastAsia="Dotum" w:hAnsi="Arial" w:cs="Arial"/>
          <w:color w:val="0000FF"/>
          <w:sz w:val="32"/>
          <w:szCs w:val="32"/>
        </w:rPr>
        <w:t>2</w:t>
      </w:r>
      <w:r w:rsidR="00085015" w:rsidRPr="00085015">
        <w:rPr>
          <w:rFonts w:ascii="Arial" w:eastAsia="Dotum" w:hAnsi="Arial" w:cs="Arial"/>
          <w:color w:val="0000FF"/>
          <w:sz w:val="32"/>
          <w:szCs w:val="32"/>
          <w:vertAlign w:val="superscript"/>
        </w:rPr>
        <w:t>nd</w:t>
      </w:r>
      <w:r w:rsidRPr="00DB54FB">
        <w:rPr>
          <w:rFonts w:ascii="Arial" w:eastAsia="Dotum" w:hAnsi="Arial" w:cs="Arial"/>
          <w:color w:val="0000FF"/>
          <w:sz w:val="32"/>
          <w:szCs w:val="32"/>
        </w:rPr>
        <w:t xml:space="preserve"> Change ****************</w:t>
      </w:r>
    </w:p>
    <w:sectPr w:rsidR="00E5545A" w:rsidRPr="00A078B8"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E9B38" w14:textId="77777777" w:rsidR="00361512" w:rsidRDefault="00361512">
      <w:r>
        <w:separator/>
      </w:r>
    </w:p>
  </w:endnote>
  <w:endnote w:type="continuationSeparator" w:id="0">
    <w:p w14:paraId="4EEDC701" w14:textId="77777777" w:rsidR="00361512" w:rsidRDefault="00361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Dotum">
    <w:altName w:val="Arial Unicode MS"/>
    <w:panose1 w:val="020B0600000101010101"/>
    <w:charset w:val="81"/>
    <w:family w:val="moder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4A8B7" w14:textId="77777777" w:rsidR="00361512" w:rsidRDefault="00361512">
      <w:r>
        <w:separator/>
      </w:r>
    </w:p>
  </w:footnote>
  <w:footnote w:type="continuationSeparator" w:id="0">
    <w:p w14:paraId="0F91FF60" w14:textId="77777777" w:rsidR="00361512" w:rsidRDefault="00361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88A2"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4A27"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15D59F8"/>
    <w:multiLevelType w:val="hybridMultilevel"/>
    <w:tmpl w:val="D1D2EE1A"/>
    <w:lvl w:ilvl="0" w:tplc="B99E566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1632FF7"/>
    <w:multiLevelType w:val="hybridMultilevel"/>
    <w:tmpl w:val="7988F010"/>
    <w:lvl w:ilvl="0" w:tplc="CDDABF3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1B164414"/>
    <w:multiLevelType w:val="hybridMultilevel"/>
    <w:tmpl w:val="6D90C3C8"/>
    <w:lvl w:ilvl="0" w:tplc="D2D6FF1C">
      <w:start w:val="1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891E2C"/>
    <w:multiLevelType w:val="hybridMultilevel"/>
    <w:tmpl w:val="59F445F4"/>
    <w:lvl w:ilvl="0" w:tplc="D2D6FF1C">
      <w:start w:val="10"/>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6"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8"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1"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1841DD9"/>
    <w:multiLevelType w:val="hybridMultilevel"/>
    <w:tmpl w:val="FF4CB6AC"/>
    <w:lvl w:ilvl="0" w:tplc="785A794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3265048"/>
    <w:multiLevelType w:val="hybridMultilevel"/>
    <w:tmpl w:val="A2BA6388"/>
    <w:lvl w:ilvl="0" w:tplc="693C9A00">
      <w:start w:val="13"/>
      <w:numFmt w:val="bullet"/>
      <w:lvlText w:val="-"/>
      <w:lvlJc w:val="left"/>
      <w:pPr>
        <w:ind w:left="645" w:hanging="360"/>
      </w:pPr>
      <w:rPr>
        <w:rFonts w:ascii="Times New Roman" w:eastAsia="宋体"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7" w15:restartNumberingAfterBreak="0">
    <w:nsid w:val="73CC369A"/>
    <w:multiLevelType w:val="hybridMultilevel"/>
    <w:tmpl w:val="14FA002E"/>
    <w:lvl w:ilvl="0" w:tplc="5B44AA1A">
      <w:start w:val="1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73D90F36"/>
    <w:multiLevelType w:val="hybridMultilevel"/>
    <w:tmpl w:val="67BC1D0E"/>
    <w:lvl w:ilvl="0" w:tplc="2E9A13C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31"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C91096E"/>
    <w:multiLevelType w:val="hybridMultilevel"/>
    <w:tmpl w:val="63DE97C6"/>
    <w:lvl w:ilvl="0" w:tplc="E2D0097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4"/>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9"/>
  </w:num>
  <w:num w:numId="13">
    <w:abstractNumId w:val="18"/>
  </w:num>
  <w:num w:numId="14">
    <w:abstractNumId w:val="16"/>
  </w:num>
  <w:num w:numId="15">
    <w:abstractNumId w:val="10"/>
  </w:num>
  <w:num w:numId="16">
    <w:abstractNumId w:val="13"/>
  </w:num>
  <w:num w:numId="17">
    <w:abstractNumId w:val="17"/>
  </w:num>
  <w:num w:numId="18">
    <w:abstractNumId w:val="29"/>
  </w:num>
  <w:num w:numId="19">
    <w:abstractNumId w:val="26"/>
  </w:num>
  <w:num w:numId="20">
    <w:abstractNumId w:val="21"/>
  </w:num>
  <w:num w:numId="21">
    <w:abstractNumId w:val="31"/>
  </w:num>
  <w:num w:numId="22">
    <w:abstractNumId w:val="14"/>
  </w:num>
  <w:num w:numId="23">
    <w:abstractNumId w:val="15"/>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3"/>
  </w:num>
  <w:num w:numId="27">
    <w:abstractNumId w:val="20"/>
  </w:num>
  <w:num w:numId="28">
    <w:abstractNumId w:val="9"/>
  </w:num>
  <w:num w:numId="29">
    <w:abstractNumId w:val="12"/>
  </w:num>
  <w:num w:numId="30">
    <w:abstractNumId w:val="25"/>
  </w:num>
  <w:num w:numId="31">
    <w:abstractNumId w:val="28"/>
  </w:num>
  <w:num w:numId="32">
    <w:abstractNumId w:val="32"/>
  </w:num>
  <w:num w:numId="33">
    <w:abstractNumId w:val="27"/>
  </w:num>
  <w:num w:numId="3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1">
    <w15:presenceInfo w15:providerId="None" w15:userId="Huawei r1"/>
  </w15:person>
  <w15:person w15:author="Huawei HL">
    <w15:presenceInfo w15:providerId="None" w15:userId="Huawei 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A57"/>
    <w:rsid w:val="00007BC9"/>
    <w:rsid w:val="00022E4A"/>
    <w:rsid w:val="00024B75"/>
    <w:rsid w:val="000261BA"/>
    <w:rsid w:val="00030A92"/>
    <w:rsid w:val="00030D4E"/>
    <w:rsid w:val="000317AD"/>
    <w:rsid w:val="000322C4"/>
    <w:rsid w:val="00043467"/>
    <w:rsid w:val="00054B00"/>
    <w:rsid w:val="0006293C"/>
    <w:rsid w:val="000630CE"/>
    <w:rsid w:val="000713D9"/>
    <w:rsid w:val="00074C9C"/>
    <w:rsid w:val="00077C3C"/>
    <w:rsid w:val="00085015"/>
    <w:rsid w:val="00096599"/>
    <w:rsid w:val="000A4035"/>
    <w:rsid w:val="000A4DBF"/>
    <w:rsid w:val="000A6394"/>
    <w:rsid w:val="000B125B"/>
    <w:rsid w:val="000B7FED"/>
    <w:rsid w:val="000C038A"/>
    <w:rsid w:val="000C1101"/>
    <w:rsid w:val="000C6598"/>
    <w:rsid w:val="000C6D52"/>
    <w:rsid w:val="000D5882"/>
    <w:rsid w:val="000D65C0"/>
    <w:rsid w:val="00102A37"/>
    <w:rsid w:val="00105DA5"/>
    <w:rsid w:val="001076B9"/>
    <w:rsid w:val="00107D57"/>
    <w:rsid w:val="00121FF3"/>
    <w:rsid w:val="001222B3"/>
    <w:rsid w:val="0012305B"/>
    <w:rsid w:val="0012593C"/>
    <w:rsid w:val="00126653"/>
    <w:rsid w:val="00130CA1"/>
    <w:rsid w:val="00145D43"/>
    <w:rsid w:val="0015088F"/>
    <w:rsid w:val="001531B7"/>
    <w:rsid w:val="00165820"/>
    <w:rsid w:val="00177550"/>
    <w:rsid w:val="0019004F"/>
    <w:rsid w:val="00192A88"/>
    <w:rsid w:val="00192C46"/>
    <w:rsid w:val="00196FF7"/>
    <w:rsid w:val="001A08B3"/>
    <w:rsid w:val="001A43E2"/>
    <w:rsid w:val="001A6C21"/>
    <w:rsid w:val="001A7B60"/>
    <w:rsid w:val="001B52F0"/>
    <w:rsid w:val="001B7A65"/>
    <w:rsid w:val="001D16CF"/>
    <w:rsid w:val="001E294F"/>
    <w:rsid w:val="001E3C73"/>
    <w:rsid w:val="001E41F3"/>
    <w:rsid w:val="00200BE8"/>
    <w:rsid w:val="00204905"/>
    <w:rsid w:val="0020615E"/>
    <w:rsid w:val="002109AC"/>
    <w:rsid w:val="00220B14"/>
    <w:rsid w:val="002235E8"/>
    <w:rsid w:val="002245F4"/>
    <w:rsid w:val="00235304"/>
    <w:rsid w:val="00235361"/>
    <w:rsid w:val="00235E5B"/>
    <w:rsid w:val="00250D9B"/>
    <w:rsid w:val="0026004D"/>
    <w:rsid w:val="002604FF"/>
    <w:rsid w:val="00263576"/>
    <w:rsid w:val="002640DD"/>
    <w:rsid w:val="002665F0"/>
    <w:rsid w:val="00266A17"/>
    <w:rsid w:val="00267CEB"/>
    <w:rsid w:val="00275D12"/>
    <w:rsid w:val="00284FEB"/>
    <w:rsid w:val="002860C4"/>
    <w:rsid w:val="00286443"/>
    <w:rsid w:val="00291AA7"/>
    <w:rsid w:val="0029306C"/>
    <w:rsid w:val="002A13F2"/>
    <w:rsid w:val="002A3603"/>
    <w:rsid w:val="002B3445"/>
    <w:rsid w:val="002B5741"/>
    <w:rsid w:val="002B6EC8"/>
    <w:rsid w:val="002C195E"/>
    <w:rsid w:val="002C34E8"/>
    <w:rsid w:val="002D4B66"/>
    <w:rsid w:val="002D5F3D"/>
    <w:rsid w:val="002E0587"/>
    <w:rsid w:val="002E49D5"/>
    <w:rsid w:val="002E5A75"/>
    <w:rsid w:val="002F089F"/>
    <w:rsid w:val="00305409"/>
    <w:rsid w:val="00317003"/>
    <w:rsid w:val="00326259"/>
    <w:rsid w:val="00330EA6"/>
    <w:rsid w:val="00333AED"/>
    <w:rsid w:val="00354CEC"/>
    <w:rsid w:val="003609EF"/>
    <w:rsid w:val="00361512"/>
    <w:rsid w:val="0036231A"/>
    <w:rsid w:val="00370A10"/>
    <w:rsid w:val="00371F8B"/>
    <w:rsid w:val="003748AB"/>
    <w:rsid w:val="00374DD4"/>
    <w:rsid w:val="0038017C"/>
    <w:rsid w:val="00395EA8"/>
    <w:rsid w:val="00396321"/>
    <w:rsid w:val="003B3369"/>
    <w:rsid w:val="003C74C2"/>
    <w:rsid w:val="003D5B5A"/>
    <w:rsid w:val="003D6DA8"/>
    <w:rsid w:val="003D786C"/>
    <w:rsid w:val="003E1A36"/>
    <w:rsid w:val="003E41F3"/>
    <w:rsid w:val="003E6376"/>
    <w:rsid w:val="003F331D"/>
    <w:rsid w:val="00410371"/>
    <w:rsid w:val="004125D4"/>
    <w:rsid w:val="004126E3"/>
    <w:rsid w:val="0041477F"/>
    <w:rsid w:val="00421008"/>
    <w:rsid w:val="00424120"/>
    <w:rsid w:val="004242F1"/>
    <w:rsid w:val="004341AD"/>
    <w:rsid w:val="004371FF"/>
    <w:rsid w:val="00437527"/>
    <w:rsid w:val="00460E25"/>
    <w:rsid w:val="004616B4"/>
    <w:rsid w:val="00464DF7"/>
    <w:rsid w:val="00467ECE"/>
    <w:rsid w:val="00473CBB"/>
    <w:rsid w:val="004853A0"/>
    <w:rsid w:val="004964BE"/>
    <w:rsid w:val="00497391"/>
    <w:rsid w:val="004A4AF4"/>
    <w:rsid w:val="004B11BA"/>
    <w:rsid w:val="004B75B7"/>
    <w:rsid w:val="004D3286"/>
    <w:rsid w:val="004D47A7"/>
    <w:rsid w:val="004D6461"/>
    <w:rsid w:val="004D6C10"/>
    <w:rsid w:val="004E0CC9"/>
    <w:rsid w:val="004E2903"/>
    <w:rsid w:val="00503AE4"/>
    <w:rsid w:val="0051580D"/>
    <w:rsid w:val="00517BDD"/>
    <w:rsid w:val="00522B5D"/>
    <w:rsid w:val="00535244"/>
    <w:rsid w:val="005442F0"/>
    <w:rsid w:val="00547111"/>
    <w:rsid w:val="00551BAB"/>
    <w:rsid w:val="00560303"/>
    <w:rsid w:val="005631C8"/>
    <w:rsid w:val="0056352A"/>
    <w:rsid w:val="00565494"/>
    <w:rsid w:val="00566B2F"/>
    <w:rsid w:val="00570EB2"/>
    <w:rsid w:val="00580497"/>
    <w:rsid w:val="0058057E"/>
    <w:rsid w:val="00592D74"/>
    <w:rsid w:val="00595701"/>
    <w:rsid w:val="005B3E3E"/>
    <w:rsid w:val="005B5525"/>
    <w:rsid w:val="005C1CDD"/>
    <w:rsid w:val="005C3EE4"/>
    <w:rsid w:val="005C754E"/>
    <w:rsid w:val="005D3519"/>
    <w:rsid w:val="005D67E0"/>
    <w:rsid w:val="005E1B11"/>
    <w:rsid w:val="005E2C44"/>
    <w:rsid w:val="005E4E39"/>
    <w:rsid w:val="006004A7"/>
    <w:rsid w:val="00617264"/>
    <w:rsid w:val="0061788D"/>
    <w:rsid w:val="00621188"/>
    <w:rsid w:val="00625412"/>
    <w:rsid w:val="006257ED"/>
    <w:rsid w:val="006266A9"/>
    <w:rsid w:val="0063011B"/>
    <w:rsid w:val="006373A7"/>
    <w:rsid w:val="006427CE"/>
    <w:rsid w:val="006639E9"/>
    <w:rsid w:val="006870F5"/>
    <w:rsid w:val="006909DD"/>
    <w:rsid w:val="00695808"/>
    <w:rsid w:val="006A2457"/>
    <w:rsid w:val="006B24D3"/>
    <w:rsid w:val="006B3924"/>
    <w:rsid w:val="006B46FB"/>
    <w:rsid w:val="006D2F70"/>
    <w:rsid w:val="006E21FB"/>
    <w:rsid w:val="006E4B76"/>
    <w:rsid w:val="006E6241"/>
    <w:rsid w:val="00701E48"/>
    <w:rsid w:val="00707496"/>
    <w:rsid w:val="007107A4"/>
    <w:rsid w:val="00711534"/>
    <w:rsid w:val="007119A7"/>
    <w:rsid w:val="007162D2"/>
    <w:rsid w:val="00720DBF"/>
    <w:rsid w:val="00722D6E"/>
    <w:rsid w:val="0072551D"/>
    <w:rsid w:val="007307C4"/>
    <w:rsid w:val="0073773C"/>
    <w:rsid w:val="007458F6"/>
    <w:rsid w:val="00767F06"/>
    <w:rsid w:val="00777AA9"/>
    <w:rsid w:val="00777BDC"/>
    <w:rsid w:val="00787B06"/>
    <w:rsid w:val="00792342"/>
    <w:rsid w:val="00793D72"/>
    <w:rsid w:val="00796E53"/>
    <w:rsid w:val="00797531"/>
    <w:rsid w:val="007977A8"/>
    <w:rsid w:val="007A37FD"/>
    <w:rsid w:val="007B36AF"/>
    <w:rsid w:val="007B512A"/>
    <w:rsid w:val="007C2097"/>
    <w:rsid w:val="007C5A9C"/>
    <w:rsid w:val="007D6A07"/>
    <w:rsid w:val="007D7025"/>
    <w:rsid w:val="007E0B65"/>
    <w:rsid w:val="007E334C"/>
    <w:rsid w:val="007F0F25"/>
    <w:rsid w:val="007F30B0"/>
    <w:rsid w:val="007F32EA"/>
    <w:rsid w:val="007F7259"/>
    <w:rsid w:val="00801F4A"/>
    <w:rsid w:val="008040A8"/>
    <w:rsid w:val="0082477E"/>
    <w:rsid w:val="008279FA"/>
    <w:rsid w:val="00827FEF"/>
    <w:rsid w:val="00832E5F"/>
    <w:rsid w:val="00837BDC"/>
    <w:rsid w:val="00860C5C"/>
    <w:rsid w:val="008626E7"/>
    <w:rsid w:val="00864D83"/>
    <w:rsid w:val="008672B4"/>
    <w:rsid w:val="00870EE7"/>
    <w:rsid w:val="00872A27"/>
    <w:rsid w:val="00874251"/>
    <w:rsid w:val="00882D87"/>
    <w:rsid w:val="00882D96"/>
    <w:rsid w:val="00883F6F"/>
    <w:rsid w:val="0088624A"/>
    <w:rsid w:val="008863B9"/>
    <w:rsid w:val="008A206B"/>
    <w:rsid w:val="008A39E9"/>
    <w:rsid w:val="008A45A6"/>
    <w:rsid w:val="008B00FE"/>
    <w:rsid w:val="008C3DBD"/>
    <w:rsid w:val="008C697D"/>
    <w:rsid w:val="008D19F2"/>
    <w:rsid w:val="008E1BEE"/>
    <w:rsid w:val="008E5BE9"/>
    <w:rsid w:val="008E7BB2"/>
    <w:rsid w:val="008F0809"/>
    <w:rsid w:val="008F686C"/>
    <w:rsid w:val="00902B69"/>
    <w:rsid w:val="00904FCB"/>
    <w:rsid w:val="00906FE4"/>
    <w:rsid w:val="009148DE"/>
    <w:rsid w:val="00916712"/>
    <w:rsid w:val="00926F19"/>
    <w:rsid w:val="00940A7D"/>
    <w:rsid w:val="009413A1"/>
    <w:rsid w:val="00941E30"/>
    <w:rsid w:val="00952215"/>
    <w:rsid w:val="009525FB"/>
    <w:rsid w:val="00954D56"/>
    <w:rsid w:val="0096718F"/>
    <w:rsid w:val="00970BC7"/>
    <w:rsid w:val="00976841"/>
    <w:rsid w:val="009777D9"/>
    <w:rsid w:val="00982765"/>
    <w:rsid w:val="009830BC"/>
    <w:rsid w:val="00987235"/>
    <w:rsid w:val="009872E0"/>
    <w:rsid w:val="00991B88"/>
    <w:rsid w:val="009A0441"/>
    <w:rsid w:val="009A0680"/>
    <w:rsid w:val="009A32E4"/>
    <w:rsid w:val="009A4220"/>
    <w:rsid w:val="009A5753"/>
    <w:rsid w:val="009A579D"/>
    <w:rsid w:val="009A5D30"/>
    <w:rsid w:val="009A5DD1"/>
    <w:rsid w:val="009B4B9F"/>
    <w:rsid w:val="009B4CBE"/>
    <w:rsid w:val="009B638B"/>
    <w:rsid w:val="009B7FB0"/>
    <w:rsid w:val="009C1B51"/>
    <w:rsid w:val="009C5EEE"/>
    <w:rsid w:val="009C6A30"/>
    <w:rsid w:val="009D16E9"/>
    <w:rsid w:val="009E3297"/>
    <w:rsid w:val="009E7329"/>
    <w:rsid w:val="009F2250"/>
    <w:rsid w:val="009F734F"/>
    <w:rsid w:val="00A02993"/>
    <w:rsid w:val="00A03C65"/>
    <w:rsid w:val="00A056AA"/>
    <w:rsid w:val="00A078B8"/>
    <w:rsid w:val="00A153EE"/>
    <w:rsid w:val="00A246B6"/>
    <w:rsid w:val="00A305D2"/>
    <w:rsid w:val="00A40686"/>
    <w:rsid w:val="00A43966"/>
    <w:rsid w:val="00A47935"/>
    <w:rsid w:val="00A47E70"/>
    <w:rsid w:val="00A50CF0"/>
    <w:rsid w:val="00A53C24"/>
    <w:rsid w:val="00A574DA"/>
    <w:rsid w:val="00A607E3"/>
    <w:rsid w:val="00A6322D"/>
    <w:rsid w:val="00A63EAC"/>
    <w:rsid w:val="00A729B4"/>
    <w:rsid w:val="00A7671C"/>
    <w:rsid w:val="00A81922"/>
    <w:rsid w:val="00A9485D"/>
    <w:rsid w:val="00A952A3"/>
    <w:rsid w:val="00A97B50"/>
    <w:rsid w:val="00AA2CBC"/>
    <w:rsid w:val="00AB3777"/>
    <w:rsid w:val="00AB4ED1"/>
    <w:rsid w:val="00AB6AD4"/>
    <w:rsid w:val="00AB6CFD"/>
    <w:rsid w:val="00AC0636"/>
    <w:rsid w:val="00AC0639"/>
    <w:rsid w:val="00AC5820"/>
    <w:rsid w:val="00AD1CD8"/>
    <w:rsid w:val="00AD73A8"/>
    <w:rsid w:val="00AE44F6"/>
    <w:rsid w:val="00B023AC"/>
    <w:rsid w:val="00B054A4"/>
    <w:rsid w:val="00B163B3"/>
    <w:rsid w:val="00B16BA3"/>
    <w:rsid w:val="00B2224A"/>
    <w:rsid w:val="00B23B80"/>
    <w:rsid w:val="00B258BB"/>
    <w:rsid w:val="00B27CF6"/>
    <w:rsid w:val="00B401E6"/>
    <w:rsid w:val="00B44FEE"/>
    <w:rsid w:val="00B51A87"/>
    <w:rsid w:val="00B606D1"/>
    <w:rsid w:val="00B62AC8"/>
    <w:rsid w:val="00B66269"/>
    <w:rsid w:val="00B67B97"/>
    <w:rsid w:val="00B71723"/>
    <w:rsid w:val="00B8080D"/>
    <w:rsid w:val="00B968C8"/>
    <w:rsid w:val="00B96B79"/>
    <w:rsid w:val="00BA287F"/>
    <w:rsid w:val="00BA3EC5"/>
    <w:rsid w:val="00BA51D9"/>
    <w:rsid w:val="00BB5DFC"/>
    <w:rsid w:val="00BC49E9"/>
    <w:rsid w:val="00BC5C1E"/>
    <w:rsid w:val="00BC73AA"/>
    <w:rsid w:val="00BC7C67"/>
    <w:rsid w:val="00BD0208"/>
    <w:rsid w:val="00BD0885"/>
    <w:rsid w:val="00BD279D"/>
    <w:rsid w:val="00BD29BF"/>
    <w:rsid w:val="00BD4970"/>
    <w:rsid w:val="00BD6BB8"/>
    <w:rsid w:val="00BD744D"/>
    <w:rsid w:val="00BE4E43"/>
    <w:rsid w:val="00BF25C6"/>
    <w:rsid w:val="00C02923"/>
    <w:rsid w:val="00C03D3C"/>
    <w:rsid w:val="00C17D77"/>
    <w:rsid w:val="00C208F7"/>
    <w:rsid w:val="00C223E4"/>
    <w:rsid w:val="00C23F30"/>
    <w:rsid w:val="00C31B58"/>
    <w:rsid w:val="00C3571B"/>
    <w:rsid w:val="00C357F9"/>
    <w:rsid w:val="00C36398"/>
    <w:rsid w:val="00C47880"/>
    <w:rsid w:val="00C52B10"/>
    <w:rsid w:val="00C578F7"/>
    <w:rsid w:val="00C603AD"/>
    <w:rsid w:val="00C61669"/>
    <w:rsid w:val="00C61A19"/>
    <w:rsid w:val="00C6463C"/>
    <w:rsid w:val="00C64EE8"/>
    <w:rsid w:val="00C667A2"/>
    <w:rsid w:val="00C66BA2"/>
    <w:rsid w:val="00C7498E"/>
    <w:rsid w:val="00C76F0D"/>
    <w:rsid w:val="00C95985"/>
    <w:rsid w:val="00CA41C6"/>
    <w:rsid w:val="00CB1EE3"/>
    <w:rsid w:val="00CB3AFF"/>
    <w:rsid w:val="00CB774A"/>
    <w:rsid w:val="00CC02A0"/>
    <w:rsid w:val="00CC0571"/>
    <w:rsid w:val="00CC0C7F"/>
    <w:rsid w:val="00CC5026"/>
    <w:rsid w:val="00CC68D0"/>
    <w:rsid w:val="00CC7B79"/>
    <w:rsid w:val="00CD5E09"/>
    <w:rsid w:val="00CE218D"/>
    <w:rsid w:val="00CF6034"/>
    <w:rsid w:val="00D03F9A"/>
    <w:rsid w:val="00D044ED"/>
    <w:rsid w:val="00D045B3"/>
    <w:rsid w:val="00D0513B"/>
    <w:rsid w:val="00D05559"/>
    <w:rsid w:val="00D06D51"/>
    <w:rsid w:val="00D14930"/>
    <w:rsid w:val="00D2325E"/>
    <w:rsid w:val="00D24991"/>
    <w:rsid w:val="00D25D40"/>
    <w:rsid w:val="00D25EFC"/>
    <w:rsid w:val="00D307F3"/>
    <w:rsid w:val="00D311A7"/>
    <w:rsid w:val="00D35B75"/>
    <w:rsid w:val="00D36C72"/>
    <w:rsid w:val="00D4731E"/>
    <w:rsid w:val="00D50255"/>
    <w:rsid w:val="00D564D7"/>
    <w:rsid w:val="00D576EF"/>
    <w:rsid w:val="00D60B50"/>
    <w:rsid w:val="00D63B47"/>
    <w:rsid w:val="00D649DC"/>
    <w:rsid w:val="00D66520"/>
    <w:rsid w:val="00D7093A"/>
    <w:rsid w:val="00D83BF3"/>
    <w:rsid w:val="00D90658"/>
    <w:rsid w:val="00D93466"/>
    <w:rsid w:val="00D93527"/>
    <w:rsid w:val="00D93B21"/>
    <w:rsid w:val="00D94DAC"/>
    <w:rsid w:val="00D95994"/>
    <w:rsid w:val="00DA20AC"/>
    <w:rsid w:val="00DA6035"/>
    <w:rsid w:val="00DB6071"/>
    <w:rsid w:val="00DD0B1D"/>
    <w:rsid w:val="00DD6931"/>
    <w:rsid w:val="00DD6B80"/>
    <w:rsid w:val="00DE1E7D"/>
    <w:rsid w:val="00DE34CF"/>
    <w:rsid w:val="00DF43E9"/>
    <w:rsid w:val="00DF5A0A"/>
    <w:rsid w:val="00DF616E"/>
    <w:rsid w:val="00DF6A28"/>
    <w:rsid w:val="00DF7410"/>
    <w:rsid w:val="00E01F28"/>
    <w:rsid w:val="00E0508B"/>
    <w:rsid w:val="00E1011C"/>
    <w:rsid w:val="00E101FE"/>
    <w:rsid w:val="00E13F3D"/>
    <w:rsid w:val="00E30FE1"/>
    <w:rsid w:val="00E34898"/>
    <w:rsid w:val="00E422C0"/>
    <w:rsid w:val="00E42828"/>
    <w:rsid w:val="00E5545A"/>
    <w:rsid w:val="00E647F5"/>
    <w:rsid w:val="00E64B32"/>
    <w:rsid w:val="00E93C23"/>
    <w:rsid w:val="00E96702"/>
    <w:rsid w:val="00EA25D5"/>
    <w:rsid w:val="00EA2AB5"/>
    <w:rsid w:val="00EA6C79"/>
    <w:rsid w:val="00EA7705"/>
    <w:rsid w:val="00EB09B7"/>
    <w:rsid w:val="00EB3CEE"/>
    <w:rsid w:val="00EB7105"/>
    <w:rsid w:val="00EC4464"/>
    <w:rsid w:val="00ED25AC"/>
    <w:rsid w:val="00ED2B82"/>
    <w:rsid w:val="00EE7D7C"/>
    <w:rsid w:val="00EF16CC"/>
    <w:rsid w:val="00F04F82"/>
    <w:rsid w:val="00F169C2"/>
    <w:rsid w:val="00F22662"/>
    <w:rsid w:val="00F25D98"/>
    <w:rsid w:val="00F27DA1"/>
    <w:rsid w:val="00F300FB"/>
    <w:rsid w:val="00F4500B"/>
    <w:rsid w:val="00F515A5"/>
    <w:rsid w:val="00F53584"/>
    <w:rsid w:val="00F63BBD"/>
    <w:rsid w:val="00F73EC2"/>
    <w:rsid w:val="00F82946"/>
    <w:rsid w:val="00F952E9"/>
    <w:rsid w:val="00F97085"/>
    <w:rsid w:val="00FA194D"/>
    <w:rsid w:val="00FB6386"/>
    <w:rsid w:val="00FC37D2"/>
    <w:rsid w:val="00FE6963"/>
    <w:rsid w:val="00FE78E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45A"/>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link w:val="Char1"/>
    <w:rsid w:val="000B7FED"/>
    <w:rPr>
      <w:rFonts w:ascii="Tahoma" w:hAnsi="Tahoma" w:cs="Tahoma"/>
      <w:sz w:val="16"/>
      <w:szCs w:val="16"/>
    </w:rPr>
  </w:style>
  <w:style w:type="paragraph" w:styleId="af">
    <w:name w:val="annotation subject"/>
    <w:basedOn w:val="ac"/>
    <w:next w:val="ac"/>
    <w:link w:val="Char2"/>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96321"/>
    <w:rPr>
      <w:rFonts w:ascii="Times New Roman" w:hAnsi="Times New Roman"/>
      <w:lang w:val="en-GB" w:eastAsia="en-US"/>
    </w:rPr>
  </w:style>
  <w:style w:type="character" w:customStyle="1" w:styleId="B1Char1">
    <w:name w:val="B1 Char1"/>
    <w:link w:val="B10"/>
    <w:qFormat/>
    <w:locked/>
    <w:rsid w:val="00396321"/>
    <w:rPr>
      <w:rFonts w:ascii="Times New Roman" w:hAnsi="Times New Roman"/>
      <w:lang w:val="en-GB" w:eastAsia="en-US"/>
    </w:rPr>
  </w:style>
  <w:style w:type="character" w:customStyle="1" w:styleId="THChar">
    <w:name w:val="TH Char"/>
    <w:link w:val="TH"/>
    <w:rsid w:val="00E0508B"/>
    <w:rPr>
      <w:rFonts w:ascii="Arial" w:hAnsi="Arial"/>
      <w:b/>
      <w:lang w:val="en-GB" w:eastAsia="en-US"/>
    </w:rPr>
  </w:style>
  <w:style w:type="character" w:customStyle="1" w:styleId="B2Char">
    <w:name w:val="B2 Char"/>
    <w:link w:val="B2"/>
    <w:rsid w:val="00E0508B"/>
    <w:rPr>
      <w:rFonts w:ascii="Times New Roman" w:hAnsi="Times New Roman"/>
      <w:lang w:val="en-GB" w:eastAsia="en-US"/>
    </w:rPr>
  </w:style>
  <w:style w:type="character" w:customStyle="1" w:styleId="TF0">
    <w:name w:val="TF (文字)"/>
    <w:link w:val="TF"/>
    <w:rsid w:val="00E0508B"/>
    <w:rPr>
      <w:rFonts w:ascii="Arial" w:hAnsi="Arial"/>
      <w:b/>
      <w:lang w:val="en-GB" w:eastAsia="en-US"/>
    </w:rPr>
  </w:style>
  <w:style w:type="numbering" w:customStyle="1" w:styleId="NoList1">
    <w:name w:val="No List1"/>
    <w:next w:val="a2"/>
    <w:uiPriority w:val="99"/>
    <w:semiHidden/>
    <w:unhideWhenUsed/>
    <w:rsid w:val="00A43966"/>
  </w:style>
  <w:style w:type="paragraph" w:customStyle="1" w:styleId="B1">
    <w:name w:val="B1+"/>
    <w:basedOn w:val="B10"/>
    <w:link w:val="B1Car"/>
    <w:rsid w:val="00A43966"/>
    <w:pPr>
      <w:numPr>
        <w:numId w:val="12"/>
      </w:numPr>
      <w:overflowPunct w:val="0"/>
      <w:autoSpaceDE w:val="0"/>
      <w:autoSpaceDN w:val="0"/>
      <w:adjustRightInd w:val="0"/>
      <w:textAlignment w:val="baseline"/>
    </w:pPr>
    <w:rPr>
      <w:lang w:val="x-none"/>
    </w:rPr>
  </w:style>
  <w:style w:type="character" w:customStyle="1" w:styleId="Char1">
    <w:name w:val="批注框文本 Char"/>
    <w:link w:val="ae"/>
    <w:rsid w:val="00A43966"/>
    <w:rPr>
      <w:rFonts w:ascii="Tahoma" w:hAnsi="Tahoma" w:cs="Tahoma"/>
      <w:sz w:val="16"/>
      <w:szCs w:val="16"/>
      <w:lang w:val="en-GB" w:eastAsia="en-US"/>
    </w:rPr>
  </w:style>
  <w:style w:type="character" w:customStyle="1" w:styleId="Char0">
    <w:name w:val="批注文字 Char"/>
    <w:link w:val="ac"/>
    <w:rsid w:val="00A43966"/>
    <w:rPr>
      <w:rFonts w:ascii="Times New Roman" w:hAnsi="Times New Roman"/>
      <w:lang w:val="en-GB" w:eastAsia="en-US"/>
    </w:rPr>
  </w:style>
  <w:style w:type="character" w:customStyle="1" w:styleId="Char2">
    <w:name w:val="批注主题 Char"/>
    <w:link w:val="af"/>
    <w:rsid w:val="00A43966"/>
    <w:rPr>
      <w:rFonts w:ascii="Times New Roman" w:hAnsi="Times New Roman"/>
      <w:b/>
      <w:bCs/>
      <w:lang w:val="en-GB" w:eastAsia="en-US"/>
    </w:rPr>
  </w:style>
  <w:style w:type="paragraph" w:styleId="af1">
    <w:name w:val="Revision"/>
    <w:hidden/>
    <w:uiPriority w:val="99"/>
    <w:semiHidden/>
    <w:rsid w:val="00A43966"/>
    <w:rPr>
      <w:rFonts w:ascii="Times New Roman" w:hAnsi="Times New Roman"/>
      <w:lang w:val="en-GB" w:eastAsia="en-US"/>
    </w:rPr>
  </w:style>
  <w:style w:type="table" w:styleId="af2">
    <w:name w:val="Table Grid"/>
    <w:basedOn w:val="a1"/>
    <w:rsid w:val="00A4396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脚注文本 Char"/>
    <w:link w:val="a6"/>
    <w:semiHidden/>
    <w:rsid w:val="00A43966"/>
    <w:rPr>
      <w:rFonts w:ascii="Times New Roman" w:hAnsi="Times New Roman"/>
      <w:sz w:val="16"/>
      <w:lang w:val="en-GB" w:eastAsia="en-US"/>
    </w:rPr>
  </w:style>
  <w:style w:type="paragraph" w:customStyle="1" w:styleId="FL">
    <w:name w:val="FL"/>
    <w:basedOn w:val="a"/>
    <w:rsid w:val="00A43966"/>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A43966"/>
    <w:rPr>
      <w:rFonts w:ascii="Times New Roman" w:hAnsi="Times New Roman"/>
      <w:lang w:val="x-none" w:eastAsia="en-US"/>
    </w:rPr>
  </w:style>
  <w:style w:type="character" w:customStyle="1" w:styleId="TAHCar">
    <w:name w:val="TAH Car"/>
    <w:link w:val="TAH"/>
    <w:rsid w:val="00A43966"/>
    <w:rPr>
      <w:rFonts w:ascii="Arial" w:hAnsi="Arial"/>
      <w:b/>
      <w:sz w:val="18"/>
      <w:lang w:val="en-GB" w:eastAsia="en-US"/>
    </w:rPr>
  </w:style>
  <w:style w:type="character" w:styleId="af3">
    <w:name w:val="Placeholder Text"/>
    <w:uiPriority w:val="99"/>
    <w:semiHidden/>
    <w:rsid w:val="00A43966"/>
    <w:rPr>
      <w:color w:val="808080"/>
    </w:rPr>
  </w:style>
  <w:style w:type="paragraph" w:styleId="af4">
    <w:name w:val="Title"/>
    <w:basedOn w:val="a"/>
    <w:next w:val="a"/>
    <w:link w:val="Char3"/>
    <w:qFormat/>
    <w:rsid w:val="00A43966"/>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Char3">
    <w:name w:val="标题 Char"/>
    <w:basedOn w:val="a0"/>
    <w:link w:val="af4"/>
    <w:rsid w:val="00A43966"/>
    <w:rPr>
      <w:rFonts w:ascii="Calibri Light" w:hAnsi="Calibri Light"/>
      <w:spacing w:val="-10"/>
      <w:kern w:val="28"/>
      <w:sz w:val="56"/>
      <w:szCs w:val="56"/>
      <w:lang w:val="en-GB" w:eastAsia="en-US"/>
    </w:rPr>
  </w:style>
  <w:style w:type="character" w:customStyle="1" w:styleId="2Char">
    <w:name w:val="标题 2 Char"/>
    <w:aliases w:val="H2 Char,h2 Char,2nd level Char,†berschrift 2 Char,õberschrift 2 Char,UNDERRUBRIK 1-2 Char"/>
    <w:link w:val="2"/>
    <w:rsid w:val="00A43966"/>
    <w:rPr>
      <w:rFonts w:ascii="Arial" w:hAnsi="Arial"/>
      <w:sz w:val="32"/>
      <w:lang w:val="en-GB" w:eastAsia="en-US"/>
    </w:rPr>
  </w:style>
  <w:style w:type="character" w:customStyle="1" w:styleId="3Char">
    <w:name w:val="标题 3 Char"/>
    <w:aliases w:val="h3 Char"/>
    <w:link w:val="3"/>
    <w:rsid w:val="00A43966"/>
    <w:rPr>
      <w:rFonts w:ascii="Arial" w:hAnsi="Arial"/>
      <w:sz w:val="28"/>
      <w:lang w:val="en-GB" w:eastAsia="en-US"/>
    </w:rPr>
  </w:style>
  <w:style w:type="character" w:customStyle="1" w:styleId="B1Char">
    <w:name w:val="B1 Char"/>
    <w:rsid w:val="00A43966"/>
    <w:rPr>
      <w:rFonts w:ascii="Times New Roman" w:hAnsi="Times New Roman"/>
      <w:lang w:val="en-GB"/>
    </w:rPr>
  </w:style>
  <w:style w:type="character" w:customStyle="1" w:styleId="EXChar">
    <w:name w:val="EX Char"/>
    <w:link w:val="EX"/>
    <w:locked/>
    <w:rsid w:val="00A43966"/>
    <w:rPr>
      <w:rFonts w:ascii="Times New Roman" w:hAnsi="Times New Roman"/>
      <w:lang w:val="en-GB" w:eastAsia="en-US"/>
    </w:rPr>
  </w:style>
  <w:style w:type="character" w:customStyle="1" w:styleId="ENChar">
    <w:name w:val="EN Char"/>
    <w:aliases w:val="Editor's Note Char1,Editor's Note Char"/>
    <w:link w:val="EditorsNote"/>
    <w:locked/>
    <w:rsid w:val="00A43966"/>
    <w:rPr>
      <w:rFonts w:ascii="Times New Roman" w:hAnsi="Times New Roman"/>
      <w:color w:val="FF0000"/>
      <w:lang w:val="en-GB" w:eastAsia="en-US"/>
    </w:rPr>
  </w:style>
  <w:style w:type="character" w:customStyle="1" w:styleId="NOZchn">
    <w:name w:val="NO Zchn"/>
    <w:rsid w:val="00A43966"/>
    <w:rPr>
      <w:rFonts w:ascii="Times New Roman" w:hAnsi="Times New Roman"/>
      <w:lang w:val="en-GB" w:eastAsia="en-US"/>
    </w:rPr>
  </w:style>
  <w:style w:type="character" w:customStyle="1" w:styleId="TFChar">
    <w:name w:val="TF Char"/>
    <w:rsid w:val="00A43966"/>
    <w:rPr>
      <w:rFonts w:ascii="Arial" w:hAnsi="Arial"/>
      <w:b/>
      <w:lang w:val="en-GB"/>
    </w:rPr>
  </w:style>
  <w:style w:type="paragraph" w:styleId="af5">
    <w:name w:val="Body Text"/>
    <w:basedOn w:val="a"/>
    <w:link w:val="Char4"/>
    <w:unhideWhenUsed/>
    <w:rsid w:val="00A43966"/>
    <w:pPr>
      <w:spacing w:after="0"/>
      <w:jc w:val="both"/>
    </w:pPr>
    <w:rPr>
      <w:rFonts w:ascii="Arial" w:hAnsi="Arial"/>
      <w:sz w:val="22"/>
    </w:rPr>
  </w:style>
  <w:style w:type="character" w:customStyle="1" w:styleId="Char4">
    <w:name w:val="正文文本 Char"/>
    <w:basedOn w:val="a0"/>
    <w:link w:val="af5"/>
    <w:rsid w:val="00A43966"/>
    <w:rPr>
      <w:rFonts w:ascii="Arial" w:hAnsi="Arial"/>
      <w:sz w:val="22"/>
      <w:lang w:val="en-GB" w:eastAsia="en-US"/>
    </w:rPr>
  </w:style>
  <w:style w:type="paragraph" w:styleId="af6">
    <w:name w:val="caption"/>
    <w:basedOn w:val="a"/>
    <w:next w:val="a"/>
    <w:unhideWhenUsed/>
    <w:qFormat/>
    <w:rsid w:val="00A43966"/>
    <w:rPr>
      <w:rFonts w:eastAsia="宋体"/>
      <w:b/>
      <w:bCs/>
    </w:rPr>
  </w:style>
  <w:style w:type="character" w:customStyle="1" w:styleId="TALZchn">
    <w:name w:val="TAL Zchn"/>
    <w:link w:val="TAL"/>
    <w:rsid w:val="00A43966"/>
    <w:rPr>
      <w:rFonts w:ascii="Arial" w:hAnsi="Arial"/>
      <w:sz w:val="18"/>
      <w:lang w:val="en-GB" w:eastAsia="en-US"/>
    </w:rPr>
  </w:style>
  <w:style w:type="character" w:customStyle="1" w:styleId="EditorsNoteCharChar">
    <w:name w:val="Editor's Note Char Char"/>
    <w:locked/>
    <w:rsid w:val="00A43966"/>
    <w:rPr>
      <w:color w:val="FF0000"/>
      <w:lang w:val="en-GB"/>
    </w:rPr>
  </w:style>
  <w:style w:type="paragraph" w:styleId="af7">
    <w:name w:val="List Paragraph"/>
    <w:basedOn w:val="a"/>
    <w:uiPriority w:val="34"/>
    <w:qFormat/>
    <w:rsid w:val="00A43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407460368">
      <w:bodyDiv w:val="1"/>
      <w:marLeft w:val="0"/>
      <w:marRight w:val="0"/>
      <w:marTop w:val="0"/>
      <w:marBottom w:val="0"/>
      <w:divBdr>
        <w:top w:val="none" w:sz="0" w:space="0" w:color="auto"/>
        <w:left w:val="none" w:sz="0" w:space="0" w:color="auto"/>
        <w:bottom w:val="none" w:sz="0" w:space="0" w:color="auto"/>
        <w:right w:val="none" w:sz="0" w:space="0" w:color="auto"/>
      </w:divBdr>
    </w:div>
    <w:div w:id="831411107">
      <w:bodyDiv w:val="1"/>
      <w:marLeft w:val="0"/>
      <w:marRight w:val="0"/>
      <w:marTop w:val="0"/>
      <w:marBottom w:val="0"/>
      <w:divBdr>
        <w:top w:val="none" w:sz="0" w:space="0" w:color="auto"/>
        <w:left w:val="none" w:sz="0" w:space="0" w:color="auto"/>
        <w:bottom w:val="none" w:sz="0" w:space="0" w:color="auto"/>
        <w:right w:val="none" w:sz="0" w:space="0" w:color="auto"/>
      </w:divBdr>
    </w:div>
    <w:div w:id="984554364">
      <w:bodyDiv w:val="1"/>
      <w:marLeft w:val="0"/>
      <w:marRight w:val="0"/>
      <w:marTop w:val="0"/>
      <w:marBottom w:val="0"/>
      <w:divBdr>
        <w:top w:val="none" w:sz="0" w:space="0" w:color="auto"/>
        <w:left w:val="none" w:sz="0" w:space="0" w:color="auto"/>
        <w:bottom w:val="none" w:sz="0" w:space="0" w:color="auto"/>
        <w:right w:val="none" w:sz="0" w:space="0" w:color="auto"/>
      </w:divBdr>
    </w:div>
    <w:div w:id="1259827365">
      <w:bodyDiv w:val="1"/>
      <w:marLeft w:val="0"/>
      <w:marRight w:val="0"/>
      <w:marTop w:val="0"/>
      <w:marBottom w:val="0"/>
      <w:divBdr>
        <w:top w:val="none" w:sz="0" w:space="0" w:color="auto"/>
        <w:left w:val="none" w:sz="0" w:space="0" w:color="auto"/>
        <w:bottom w:val="none" w:sz="0" w:space="0" w:color="auto"/>
        <w:right w:val="none" w:sz="0" w:space="0" w:color="auto"/>
      </w:divBdr>
    </w:div>
    <w:div w:id="1505122409">
      <w:bodyDiv w:val="1"/>
      <w:marLeft w:val="0"/>
      <w:marRight w:val="0"/>
      <w:marTop w:val="0"/>
      <w:marBottom w:val="0"/>
      <w:divBdr>
        <w:top w:val="none" w:sz="0" w:space="0" w:color="auto"/>
        <w:left w:val="none" w:sz="0" w:space="0" w:color="auto"/>
        <w:bottom w:val="none" w:sz="0" w:space="0" w:color="auto"/>
        <w:right w:val="none" w:sz="0" w:space="0" w:color="auto"/>
      </w:divBdr>
    </w:div>
    <w:div w:id="1529634548">
      <w:bodyDiv w:val="1"/>
      <w:marLeft w:val="0"/>
      <w:marRight w:val="0"/>
      <w:marTop w:val="0"/>
      <w:marBottom w:val="0"/>
      <w:divBdr>
        <w:top w:val="none" w:sz="0" w:space="0" w:color="auto"/>
        <w:left w:val="none" w:sz="0" w:space="0" w:color="auto"/>
        <w:bottom w:val="none" w:sz="0" w:space="0" w:color="auto"/>
        <w:right w:val="none" w:sz="0" w:space="0" w:color="auto"/>
      </w:divBdr>
    </w:div>
    <w:div w:id="1576474328">
      <w:bodyDiv w:val="1"/>
      <w:marLeft w:val="0"/>
      <w:marRight w:val="0"/>
      <w:marTop w:val="0"/>
      <w:marBottom w:val="0"/>
      <w:divBdr>
        <w:top w:val="none" w:sz="0" w:space="0" w:color="auto"/>
        <w:left w:val="none" w:sz="0" w:space="0" w:color="auto"/>
        <w:bottom w:val="none" w:sz="0" w:space="0" w:color="auto"/>
        <w:right w:val="none" w:sz="0" w:space="0" w:color="auto"/>
      </w:divBdr>
    </w:div>
    <w:div w:id="164608167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 w:id="2009672994">
      <w:bodyDiv w:val="1"/>
      <w:marLeft w:val="0"/>
      <w:marRight w:val="0"/>
      <w:marTop w:val="0"/>
      <w:marBottom w:val="0"/>
      <w:divBdr>
        <w:top w:val="none" w:sz="0" w:space="0" w:color="auto"/>
        <w:left w:val="none" w:sz="0" w:space="0" w:color="auto"/>
        <w:bottom w:val="none" w:sz="0" w:space="0" w:color="auto"/>
        <w:right w:val="none" w:sz="0" w:space="0" w:color="auto"/>
      </w:divBdr>
    </w:div>
    <w:div w:id="213116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a240f899f3ca81c3cff280698fc67c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9e0ff1943b314dbc4fc8c301cdfc5384"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7AB45-6804-4E4B-A595-CA03CF4D4D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B19093-C988-46B8-A3EE-C6E879B52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52336D-7023-45CA-BAF2-AB6E7901D92C}">
  <ds:schemaRefs>
    <ds:schemaRef ds:uri="http://schemas.microsoft.com/sharepoint/v3/contenttype/forms"/>
  </ds:schemaRefs>
</ds:datastoreItem>
</file>

<file path=customXml/itemProps4.xml><?xml version="1.0" encoding="utf-8"?>
<ds:datastoreItem xmlns:ds="http://schemas.openxmlformats.org/officeDocument/2006/customXml" ds:itemID="{F36FBE3D-FA9D-49FE-A77E-7FEC4941E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2155</TotalTime>
  <Pages>3</Pages>
  <Words>799</Words>
  <Characters>4559</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r1</cp:lastModifiedBy>
  <cp:revision>64</cp:revision>
  <cp:lastPrinted>1900-01-01T08:00:00Z</cp:lastPrinted>
  <dcterms:created xsi:type="dcterms:W3CDTF">2021-10-26T09:30:00Z</dcterms:created>
  <dcterms:modified xsi:type="dcterms:W3CDTF">2022-02-15T04:10:00Z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0x0101004257954231A76C44B0D04C9AEE4292A8</vt:lpwstr>
  </property>
  <property fmtid="{D5CDD505-2E9C-101B-9397-08002B2CF9AE}" pid="22" name="_2015_ms_pID_725343">
    <vt:lpwstr>(3)GwToNIrBK8ntJ9+kj43n4ieFi9mf3+5DRbw2wn9rBM2odGG/YMn62xoLwMOLboxF0f9zeOK7
pImN260jeonPAvOwEzYn3zDiE7uSe1/ZNkSwlo1W1qIBUmxTMzh1FiLJte6GpNX9bPq48SAN
9/Z0Qynec7s6K5XFFJABQ5Emw+sm1t42YSGhGpzVx3ESENjuVc3fO9/au9v+n0pOQNtk/eHI
MjAEBWzlsyeEuA+hVU</vt:lpwstr>
  </property>
  <property fmtid="{D5CDD505-2E9C-101B-9397-08002B2CF9AE}" pid="23" name="_2015_ms_pID_7253431">
    <vt:lpwstr>cOP93dngNuwlKdmu4f6WWd9ElQq96p2lhJG8cfvRUbwKiklGkQ53GI
8/g9Vg+X1pB+sLCMaVW0KeEZ4rcQ9T+rxJGaxS98peYmcv5MS2Nlbc/obH5HDldFFb6DnzZS
CTZJNpXJZHg0xWp7CR0TW7r8KVAZqs02IIEkpdmRGATVw1JAlDilqV+nrGMQYEQkvQzn/Svz
JXMYVIEqOLf6hPcPj+e9SjTeDMFKPplYLnsa</vt:lpwstr>
  </property>
  <property fmtid="{D5CDD505-2E9C-101B-9397-08002B2CF9AE}" pid="24" name="_2015_ms_pID_7253432">
    <vt:lpwstr>uQ==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1640336716</vt:lpwstr>
  </property>
</Properties>
</file>