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FB759" w14:textId="454B2F8B" w:rsidR="00B769A9" w:rsidRPr="00B769A9" w:rsidRDefault="00B769A9" w:rsidP="00B769A9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color w:val="auto"/>
          <w:sz w:val="28"/>
          <w:lang w:eastAsia="en-US"/>
        </w:rPr>
      </w:pPr>
      <w:r w:rsidRPr="00B769A9">
        <w:rPr>
          <w:rFonts w:ascii="Arial" w:hAnsi="Arial"/>
          <w:b/>
          <w:noProof/>
          <w:color w:val="auto"/>
          <w:sz w:val="24"/>
          <w:lang w:eastAsia="en-US"/>
        </w:rPr>
        <w:t>3GPP TSG-SA3 Meeting #105-e</w:t>
      </w:r>
      <w:r w:rsidRPr="00B769A9">
        <w:rPr>
          <w:rFonts w:ascii="Arial" w:hAnsi="Arial"/>
          <w:b/>
          <w:i/>
          <w:noProof/>
          <w:color w:val="auto"/>
          <w:sz w:val="24"/>
          <w:lang w:eastAsia="en-US"/>
        </w:rPr>
        <w:t xml:space="preserve"> </w:t>
      </w:r>
      <w:r w:rsidRPr="00B769A9">
        <w:rPr>
          <w:rFonts w:ascii="Arial" w:hAnsi="Arial"/>
          <w:b/>
          <w:i/>
          <w:noProof/>
          <w:color w:val="auto"/>
          <w:sz w:val="28"/>
          <w:lang w:eastAsia="en-US"/>
        </w:rPr>
        <w:tab/>
      </w:r>
      <w:r w:rsidR="009C2DB2" w:rsidRPr="009C2DB2">
        <w:rPr>
          <w:rFonts w:ascii="Arial" w:hAnsi="Arial"/>
          <w:b/>
          <w:i/>
          <w:noProof/>
          <w:color w:val="auto"/>
          <w:sz w:val="28"/>
          <w:lang w:eastAsia="en-US"/>
        </w:rPr>
        <w:t>S3-220170</w:t>
      </w:r>
    </w:p>
    <w:p w14:paraId="6089A8B2" w14:textId="77777777" w:rsidR="00B769A9" w:rsidRPr="00B769A9" w:rsidRDefault="00B769A9" w:rsidP="00B769A9">
      <w:pPr>
        <w:widowControl w:val="0"/>
        <w:pBdr>
          <w:bottom w:val="single" w:sz="4" w:space="1" w:color="auto"/>
        </w:pBdr>
        <w:tabs>
          <w:tab w:val="right" w:pos="9638"/>
        </w:tabs>
        <w:spacing w:after="0"/>
        <w:rPr>
          <w:rFonts w:ascii="Arial" w:eastAsia="Batang" w:hAnsi="Arial" w:cs="Arial"/>
          <w:b/>
          <w:noProof/>
          <w:color w:val="auto"/>
          <w:lang w:eastAsia="zh-CN"/>
        </w:rPr>
      </w:pPr>
      <w:r w:rsidRPr="00B769A9">
        <w:rPr>
          <w:rFonts w:ascii="Arial" w:hAnsi="Arial"/>
          <w:b/>
          <w:noProof/>
          <w:color w:val="auto"/>
          <w:sz w:val="24"/>
        </w:rPr>
        <w:t>e-meeting, 14 - 25 February 2022</w:t>
      </w:r>
      <w:r w:rsidRPr="00B769A9">
        <w:rPr>
          <w:rFonts w:ascii="Arial" w:hAnsi="Arial"/>
          <w:b/>
          <w:noProof/>
          <w:color w:val="auto"/>
        </w:rPr>
        <w:tab/>
      </w:r>
      <w:r w:rsidRPr="00B769A9">
        <w:rPr>
          <w:rFonts w:ascii="Arial" w:eastAsia="Batang" w:hAnsi="Arial" w:cs="Arial"/>
          <w:b/>
          <w:noProof/>
          <w:color w:val="auto"/>
          <w:lang w:eastAsia="zh-CN"/>
        </w:rPr>
        <w:t>(revision of S3-yyxxxx)</w:t>
      </w:r>
    </w:p>
    <w:p w14:paraId="1C19ACED" w14:textId="77777777" w:rsidR="00B769A9" w:rsidRPr="00B769A9" w:rsidRDefault="00B769A9" w:rsidP="00B769A9">
      <w:pPr>
        <w:widowControl w:val="0"/>
        <w:tabs>
          <w:tab w:val="right" w:pos="9638"/>
        </w:tabs>
        <w:spacing w:after="0"/>
        <w:rPr>
          <w:rFonts w:ascii="Arial" w:hAnsi="Arial"/>
          <w:b/>
          <w:noProof/>
          <w:color w:val="auto"/>
        </w:rPr>
      </w:pPr>
    </w:p>
    <w:p w14:paraId="053D1CFB" w14:textId="661FEF4B" w:rsidR="00B769A9" w:rsidRP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  <w:t>Huawei, HiSilicon</w:t>
      </w:r>
    </w:p>
    <w:p w14:paraId="23D4284C" w14:textId="77777777" w:rsid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B769A9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B769A9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Study of Security aspect of home network triggered primary authentication </w:t>
      </w:r>
    </w:p>
    <w:p w14:paraId="05F78C2D" w14:textId="58392884" w:rsidR="00B769A9" w:rsidRP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3CDB638C" w14:textId="4D06E338" w:rsid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noProof/>
          <w:color w:val="auto"/>
          <w:sz w:val="24"/>
          <w:lang w:eastAsia="en-US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4612A">
        <w:rPr>
          <w:rFonts w:ascii="Arial" w:eastAsia="Batang" w:hAnsi="Arial"/>
          <w:b/>
          <w:sz w:val="24"/>
          <w:szCs w:val="24"/>
          <w:lang w:val="en-US" w:eastAsia="zh-CN"/>
        </w:rPr>
        <w:t>4.18</w:t>
      </w: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t>3GPP TR 21.900</w:t>
        </w:r>
      </w:hyperlink>
    </w:p>
    <w:p w14:paraId="4961C3CA" w14:textId="7363517A" w:rsidR="006C2E80" w:rsidRPr="006C2E80" w:rsidRDefault="008A76FD" w:rsidP="006C2E80">
      <w:pPr>
        <w:pStyle w:val="8"/>
      </w:pPr>
      <w:r w:rsidRPr="006C2E80">
        <w:t>Title</w:t>
      </w:r>
      <w:r w:rsidR="00985B73" w:rsidRPr="006C2E80">
        <w:t>:</w:t>
      </w:r>
      <w:r w:rsidR="00DE1184">
        <w:t xml:space="preserve"> </w:t>
      </w:r>
      <w:r w:rsidR="00341852" w:rsidRPr="00341852">
        <w:t>Study of Security aspect of home network triggered primary authentication</w:t>
      </w:r>
      <w:r w:rsidR="00F41A27" w:rsidRPr="006C2E80">
        <w:tab/>
      </w:r>
    </w:p>
    <w:p w14:paraId="2730900B" w14:textId="7E88DA67" w:rsidR="003F268E" w:rsidRPr="00BA3A53" w:rsidRDefault="003F268E" w:rsidP="006C2E80">
      <w:pPr>
        <w:pStyle w:val="Guidance"/>
      </w:pPr>
    </w:p>
    <w:p w14:paraId="0D12AE1F" w14:textId="775FEA1E" w:rsidR="00B078D6" w:rsidRDefault="00E13CB2" w:rsidP="00212269">
      <w:pPr>
        <w:pStyle w:val="8"/>
      </w:pPr>
      <w:r>
        <w:t>A</w:t>
      </w:r>
      <w:r w:rsidR="00B078D6">
        <w:t>cronym:</w:t>
      </w:r>
      <w:r w:rsidR="00DE1184">
        <w:t xml:space="preserve"> </w:t>
      </w:r>
      <w:proofErr w:type="spellStart"/>
      <w:r w:rsidR="00DE1184">
        <w:t>FS_</w:t>
      </w:r>
      <w:r w:rsidR="002D60D3">
        <w:t>HN_Auth</w:t>
      </w:r>
      <w:proofErr w:type="spellEnd"/>
      <w:r w:rsidR="006C2E80">
        <w:tab/>
      </w:r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226504C2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="00DE1184">
        <w:t>Rel-18</w:t>
      </w: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4521E277" w:rsidR="004260A5" w:rsidRDefault="00A66615" w:rsidP="006C2E80">
            <w:pPr>
              <w:pStyle w:val="TAC"/>
            </w:pPr>
            <w:ins w:id="0" w:author="Huawei-3" w:date="2022-02-21T20:19:00Z">
              <w:del w:id="1" w:author="Huawei-1" w:date="2022-02-22T16:41:00Z">
                <w:r w:rsidDel="00006904">
                  <w:rPr>
                    <w:rFonts w:hint="eastAsia"/>
                    <w:lang w:eastAsia="zh-CN"/>
                  </w:rPr>
                  <w:delText>X</w:delText>
                </w:r>
              </w:del>
            </w:ins>
          </w:p>
        </w:tc>
        <w:tc>
          <w:tcPr>
            <w:tcW w:w="850" w:type="dxa"/>
            <w:tcBorders>
              <w:top w:val="nil"/>
            </w:tcBorders>
          </w:tcPr>
          <w:p w14:paraId="7FD58A88" w14:textId="5DF27F0F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54C759D2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5B1E71EC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10722DBB" w:rsidR="004260A5" w:rsidRDefault="0086644D" w:rsidP="006C2E80">
            <w:pPr>
              <w:pStyle w:val="TAC"/>
              <w:rPr>
                <w:lang w:eastAsia="zh-CN"/>
              </w:rPr>
            </w:pPr>
            <w:ins w:id="2" w:author="Huawei-1" w:date="2022-02-22T14:52:00Z">
              <w:r>
                <w:rPr>
                  <w:rFonts w:hint="eastAsia"/>
                  <w:lang w:eastAsia="zh-CN"/>
                </w:rPr>
                <w:t>X</w:t>
              </w:r>
            </w:ins>
          </w:p>
        </w:tc>
        <w:tc>
          <w:tcPr>
            <w:tcW w:w="850" w:type="dxa"/>
          </w:tcPr>
          <w:p w14:paraId="6E9D500A" w14:textId="3B01462E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47C7E80F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50F71E3" w:rsidR="004260A5" w:rsidRDefault="002D60D3" w:rsidP="006C2E80">
            <w:pPr>
              <w:pStyle w:val="TAC"/>
            </w:pPr>
            <w:del w:id="3" w:author="Huawei-3" w:date="2022-02-21T20:19:00Z">
              <w:r w:rsidDel="00A66615">
                <w:rPr>
                  <w:rFonts w:hint="eastAsia"/>
                  <w:lang w:eastAsia="zh-CN"/>
                </w:rPr>
                <w:delText>X</w:delText>
              </w:r>
            </w:del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50A493CF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70695BAF" w:rsidR="006C2E80" w:rsidRDefault="00A36378" w:rsidP="006C2E80">
      <w:pPr>
        <w:pStyle w:val="3"/>
      </w:pPr>
      <w:r w:rsidRPr="00A36378">
        <w:t xml:space="preserve">This work item is a </w:t>
      </w:r>
      <w:r w:rsidR="00DE1184">
        <w:t>Study Item</w:t>
      </w:r>
    </w:p>
    <w:p w14:paraId="03E5240C" w14:textId="7AD7194C" w:rsidR="00A36378" w:rsidRPr="00A36378" w:rsidRDefault="001211F3" w:rsidP="006C2E80">
      <w:pPr>
        <w:pStyle w:val="Guidance"/>
      </w:pPr>
      <w:r w:rsidRPr="006C2E80">
        <w:t>{</w:t>
      </w:r>
      <w:r w:rsidR="00982CD6" w:rsidRPr="006C2E80">
        <w:t xml:space="preserve">Tick one box. </w:t>
      </w:r>
      <w:r w:rsidR="004E2CE2" w:rsidRPr="006C2E80">
        <w:t>"</w:t>
      </w:r>
      <w:r w:rsidR="00F62688" w:rsidRPr="006C2E80">
        <w:rPr>
          <w:b/>
          <w:bCs/>
          <w:i w:val="0"/>
          <w:iCs/>
          <w:color w:val="0000FF"/>
        </w:rPr>
        <w:t>Feature</w:t>
      </w:r>
      <w:r w:rsidR="00F62688" w:rsidRPr="006C2E80">
        <w:t xml:space="preserve"> / </w:t>
      </w:r>
      <w:r w:rsidR="00F62688" w:rsidRPr="006C2E80">
        <w:rPr>
          <w:b/>
          <w:bCs/>
          <w:i w:val="0"/>
          <w:iCs/>
        </w:rPr>
        <w:t>Building Block</w:t>
      </w:r>
      <w:r w:rsidR="00F62688" w:rsidRPr="006C2E80">
        <w:t xml:space="preserve"> / Work Task</w:t>
      </w:r>
      <w:r w:rsidRPr="006C2E80">
        <w:t>" form a hierarchical structure. E.g. no Building Block can be proposed without a corresponding parent Feature</w:t>
      </w:r>
      <w:r w:rsidR="004E2CE2" w:rsidRPr="006C2E80">
        <w:t xml:space="preserve">. The </w:t>
      </w:r>
      <w:r w:rsidR="00064CB2" w:rsidRPr="006C2E80">
        <w:t xml:space="preserve">full </w:t>
      </w:r>
      <w:r w:rsidR="004E2CE2" w:rsidRPr="006C2E80">
        <w:t xml:space="preserve">structure of all existing Work Items is shown in the 3GPP Work Plan in </w:t>
      </w:r>
      <w:hyperlink r:id="rId14" w:history="1">
        <w:r w:rsidR="00992266" w:rsidRPr="006C2E80">
          <w:t>ftp://ftp.3gpp.org/Information/WORK_PLAN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14EF3DC4" w:rsidR="00BF7C9D" w:rsidRPr="00662741" w:rsidRDefault="00DE1184" w:rsidP="001759A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1AE811AF" w:rsidR="008835FC" w:rsidRDefault="00DE1184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AE820B7" w14:textId="36C6A223" w:rsidR="008835FC" w:rsidRDefault="00583799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63BF2FB" w14:textId="7D46F89F" w:rsidR="008835FC" w:rsidRDefault="00583799" w:rsidP="006C2E80">
            <w:pPr>
              <w:pStyle w:val="TAL"/>
            </w:pPr>
            <w:r>
              <w:t>N/A</w:t>
            </w:r>
          </w:p>
        </w:tc>
        <w:tc>
          <w:tcPr>
            <w:tcW w:w="6010" w:type="dxa"/>
          </w:tcPr>
          <w:p w14:paraId="24E5739B" w14:textId="26BCD8C9" w:rsidR="008835FC" w:rsidRPr="00251D80" w:rsidRDefault="00583799" w:rsidP="006C2E80">
            <w:pPr>
              <w:pStyle w:val="TAL"/>
            </w:pPr>
            <w:r>
              <w:t>N/A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1DADF158" w:rsidR="00746F46" w:rsidRPr="006C2E80" w:rsidRDefault="00746F46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28157834" w:rsidR="008835FC" w:rsidRDefault="002D60D3" w:rsidP="006C2E80">
            <w:pPr>
              <w:pStyle w:val="TAL"/>
            </w:pPr>
            <w:r>
              <w:t>N/A</w:t>
            </w:r>
          </w:p>
        </w:tc>
        <w:tc>
          <w:tcPr>
            <w:tcW w:w="3326" w:type="dxa"/>
          </w:tcPr>
          <w:p w14:paraId="6AD6B1DF" w14:textId="5AB12D71" w:rsidR="008835FC" w:rsidRDefault="002D60D3" w:rsidP="006C2E80">
            <w:pPr>
              <w:pStyle w:val="TAL"/>
            </w:pPr>
            <w:r>
              <w:t>N/A</w:t>
            </w:r>
          </w:p>
        </w:tc>
        <w:tc>
          <w:tcPr>
            <w:tcW w:w="5099" w:type="dxa"/>
          </w:tcPr>
          <w:p w14:paraId="4972B8BD" w14:textId="5A293DFD" w:rsidR="008835FC" w:rsidRPr="00251D80" w:rsidRDefault="002D60D3" w:rsidP="006C2E80">
            <w:pPr>
              <w:pStyle w:val="Guidance"/>
            </w:pPr>
            <w:r>
              <w:t>N/A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186B69D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34EEF3B5" w14:textId="1E11FCBB" w:rsidR="0086644D" w:rsidRPr="0086644D" w:rsidDel="00D13BB2" w:rsidRDefault="00D13BB2" w:rsidP="006C2E80">
      <w:pPr>
        <w:pStyle w:val="Guidance"/>
        <w:rPr>
          <w:del w:id="4" w:author="Huawei-1" w:date="2022-02-22T14:58:00Z"/>
          <w:rFonts w:eastAsia="Yu Mincho"/>
          <w:i w:val="0"/>
        </w:rPr>
      </w:pPr>
      <w:ins w:id="5" w:author="Huawei-1" w:date="2022-02-22T14:58:00Z">
        <w:r w:rsidRPr="0086644D">
          <w:rPr>
            <w:rFonts w:eastAsia="Yu Mincho"/>
            <w:i w:val="0"/>
          </w:rPr>
          <w:t xml:space="preserve">It is desirable for the HN to be able trigger primary authentication. This study is </w:t>
        </w:r>
      </w:ins>
      <w:ins w:id="6" w:author="Huawei-1" w:date="2022-02-22T21:27:00Z">
        <w:r w:rsidR="00F30B66" w:rsidRPr="00F30B66">
          <w:rPr>
            <w:rFonts w:eastAsia="Yu Mincho"/>
            <w:i w:val="0"/>
            <w:highlight w:val="yellow"/>
            <w:rPrChange w:id="7" w:author="Huawei-1" w:date="2022-02-22T21:27:00Z">
              <w:rPr>
                <w:rFonts w:eastAsia="Yu Mincho"/>
                <w:i w:val="0"/>
              </w:rPr>
            </w:rPrChange>
          </w:rPr>
          <w:t>proposed</w:t>
        </w:r>
        <w:r w:rsidR="00F30B66">
          <w:rPr>
            <w:rFonts w:eastAsia="Yu Mincho"/>
            <w:i w:val="0"/>
          </w:rPr>
          <w:t xml:space="preserve"> </w:t>
        </w:r>
      </w:ins>
      <w:ins w:id="8" w:author="Huawei-1" w:date="2022-02-22T14:58:00Z">
        <w:r w:rsidRPr="0086644D">
          <w:rPr>
            <w:rFonts w:eastAsia="Yu Mincho"/>
            <w:i w:val="0"/>
          </w:rPr>
          <w:t xml:space="preserve">to </w:t>
        </w:r>
      </w:ins>
      <w:ins w:id="9" w:author="Huawei-1" w:date="2022-02-22T21:27:00Z">
        <w:r w:rsidR="00F30B66" w:rsidRPr="00F30B66">
          <w:rPr>
            <w:rFonts w:eastAsia="Yu Mincho"/>
            <w:i w:val="0"/>
            <w:highlight w:val="yellow"/>
            <w:rPrChange w:id="10" w:author="Huawei-1" w:date="2022-02-22T21:28:00Z">
              <w:rPr>
                <w:rFonts w:eastAsia="Yu Mincho"/>
                <w:i w:val="0"/>
              </w:rPr>
            </w:rPrChange>
          </w:rPr>
          <w:t>investigate the</w:t>
        </w:r>
        <w:r w:rsidR="00F30B66">
          <w:rPr>
            <w:rFonts w:eastAsia="Yu Mincho"/>
            <w:i w:val="0"/>
          </w:rPr>
          <w:t xml:space="preserve"> </w:t>
        </w:r>
      </w:ins>
      <w:ins w:id="11" w:author="Huawei-1" w:date="2022-02-22T14:58:00Z">
        <w:r w:rsidRPr="0086644D">
          <w:rPr>
            <w:rFonts w:eastAsia="Yu Mincho"/>
            <w:i w:val="0"/>
          </w:rPr>
          <w:t>support such a capability in 5GS</w:t>
        </w:r>
      </w:ins>
      <w:ins w:id="12" w:author="Huawei-1" w:date="2022-02-22T14:59:00Z">
        <w:r>
          <w:rPr>
            <w:rFonts w:hint="eastAsia"/>
            <w:i w:val="0"/>
            <w:lang w:eastAsia="zh-CN"/>
          </w:rPr>
          <w:t>.</w:t>
        </w:r>
        <w:r>
          <w:rPr>
            <w:i w:val="0"/>
            <w:lang w:eastAsia="zh-CN"/>
          </w:rPr>
          <w:t xml:space="preserve"> Th</w:t>
        </w:r>
      </w:ins>
      <w:ins w:id="13" w:author="Huawei-1" w:date="2022-02-22T21:27:00Z">
        <w:r w:rsidR="00F30B66">
          <w:rPr>
            <w:i w:val="0"/>
            <w:lang w:eastAsia="zh-CN"/>
          </w:rPr>
          <w:t>is</w:t>
        </w:r>
      </w:ins>
      <w:ins w:id="14" w:author="Huawei-1" w:date="2022-02-22T15:00:00Z">
        <w:r>
          <w:rPr>
            <w:i w:val="0"/>
            <w:lang w:eastAsia="zh-CN"/>
          </w:rPr>
          <w:t xml:space="preserve"> </w:t>
        </w:r>
      </w:ins>
      <w:ins w:id="15" w:author="Huawei-1" w:date="2022-02-22T15:01:00Z">
        <w:r>
          <w:rPr>
            <w:i w:val="0"/>
            <w:lang w:eastAsia="zh-CN"/>
          </w:rPr>
          <w:t>study</w:t>
        </w:r>
      </w:ins>
      <w:ins w:id="16" w:author="Huawei-1" w:date="2022-02-22T21:27:00Z">
        <w:r w:rsidR="00F30B66">
          <w:rPr>
            <w:i w:val="0"/>
            <w:lang w:eastAsia="zh-CN"/>
          </w:rPr>
          <w:t xml:space="preserve"> </w:t>
        </w:r>
      </w:ins>
      <w:ins w:id="17" w:author="Huawei-1" w:date="2022-02-22T15:01:00Z">
        <w:r>
          <w:rPr>
            <w:i w:val="0"/>
            <w:lang w:eastAsia="zh-CN"/>
          </w:rPr>
          <w:t xml:space="preserve"> can </w:t>
        </w:r>
      </w:ins>
      <w:ins w:id="18" w:author="Huawei-1" w:date="2022-02-22T15:02:00Z">
        <w:r>
          <w:rPr>
            <w:i w:val="0"/>
            <w:lang w:eastAsia="zh-CN"/>
          </w:rPr>
          <w:t xml:space="preserve">provide home network control and </w:t>
        </w:r>
      </w:ins>
      <w:ins w:id="19" w:author="Huawei-1" w:date="2022-02-22T15:01:00Z">
        <w:r>
          <w:rPr>
            <w:i w:val="0"/>
            <w:lang w:eastAsia="zh-CN"/>
          </w:rPr>
          <w:t>address issues</w:t>
        </w:r>
      </w:ins>
      <w:ins w:id="20" w:author="Huawei-1" w:date="2022-02-22T15:02:00Z">
        <w:r>
          <w:rPr>
            <w:i w:val="0"/>
            <w:lang w:eastAsia="zh-CN"/>
          </w:rPr>
          <w:t xml:space="preserve"> but not limit to , for example , </w:t>
        </w:r>
      </w:ins>
      <w:del w:id="21" w:author="Huawei-1" w:date="2022-02-22T15:01:00Z">
        <w:r w:rsidR="002D60D3" w:rsidRPr="00D770CE" w:rsidDel="00D13BB2">
          <w:rPr>
            <w:i w:val="0"/>
          </w:rPr>
          <w:delText xml:space="preserve">In SA3#104 meeting, Home network </w:delText>
        </w:r>
        <w:r w:rsidR="00885D7F" w:rsidRPr="00D770CE" w:rsidDel="00D13BB2">
          <w:rPr>
            <w:i w:val="0"/>
          </w:rPr>
          <w:delText>triggered</w:delText>
        </w:r>
        <w:r w:rsidR="002D60D3" w:rsidRPr="00D770CE" w:rsidDel="00D13BB2">
          <w:rPr>
            <w:i w:val="0"/>
          </w:rPr>
          <w:delText xml:space="preserve"> primary authentication was discussed to address several issues, </w:delText>
        </w:r>
        <w:r w:rsidR="00885D7F" w:rsidRPr="00D770CE" w:rsidDel="00D13BB2">
          <w:rPr>
            <w:i w:val="0"/>
          </w:rPr>
          <w:delText>such</w:delText>
        </w:r>
        <w:r w:rsidR="002D60D3" w:rsidRPr="00D770CE" w:rsidDel="00D13BB2">
          <w:rPr>
            <w:i w:val="0"/>
          </w:rPr>
          <w:delText xml:space="preserve"> as </w:delText>
        </w:r>
      </w:del>
      <w:ins w:id="22" w:author="Samsung" w:date="2022-02-22T09:59:00Z">
        <w:r w:rsidR="00D04CD4">
          <w:rPr>
            <w:i w:val="0"/>
          </w:rPr>
          <w:t>UPU/</w:t>
        </w:r>
      </w:ins>
      <w:r w:rsidR="002D60D3" w:rsidRPr="00D770CE">
        <w:rPr>
          <w:i w:val="0"/>
        </w:rPr>
        <w:t xml:space="preserve">SoR COUNT wrap around, </w:t>
      </w:r>
      <w:ins w:id="23" w:author="Samsung" w:date="2022-02-22T09:59:00Z">
        <w:r w:rsidR="00D04CD4">
          <w:rPr>
            <w:i w:val="0"/>
          </w:rPr>
          <w:t>long lived key K</w:t>
        </w:r>
        <w:r w:rsidR="00D04CD4" w:rsidRPr="00F27B86">
          <w:rPr>
            <w:i w:val="0"/>
            <w:vertAlign w:val="subscript"/>
          </w:rPr>
          <w:t>AUSF</w:t>
        </w:r>
        <w:r w:rsidR="00D04CD4">
          <w:rPr>
            <w:i w:val="0"/>
          </w:rPr>
          <w:t xml:space="preserve"> </w:t>
        </w:r>
      </w:ins>
      <w:r w:rsidR="002D60D3" w:rsidRPr="00D770CE">
        <w:rPr>
          <w:i w:val="0"/>
        </w:rPr>
        <w:t xml:space="preserve">and </w:t>
      </w:r>
      <w:ins w:id="24" w:author="Samsung" w:date="2022-02-22T10:01:00Z">
        <w:r w:rsidR="00D04CD4">
          <w:rPr>
            <w:i w:val="0"/>
          </w:rPr>
          <w:t xml:space="preserve">unavailability of valid key </w:t>
        </w:r>
      </w:ins>
      <w:del w:id="25" w:author="Samsung" w:date="2022-02-22T09:59:00Z">
        <w:r w:rsidR="002D60D3" w:rsidRPr="00D770CE" w:rsidDel="00D04CD4">
          <w:rPr>
            <w:i w:val="0"/>
          </w:rPr>
          <w:delText xml:space="preserve">Kaf </w:delText>
        </w:r>
      </w:del>
      <w:ins w:id="26" w:author="Samsung" w:date="2022-02-22T09:59:00Z">
        <w:r w:rsidR="00D04CD4" w:rsidRPr="00D770CE">
          <w:rPr>
            <w:i w:val="0"/>
          </w:rPr>
          <w:t>K</w:t>
        </w:r>
        <w:r w:rsidR="00D04CD4" w:rsidRPr="00D04CD4">
          <w:rPr>
            <w:i w:val="0"/>
            <w:vertAlign w:val="subscript"/>
          </w:rPr>
          <w:t>AF</w:t>
        </w:r>
      </w:ins>
      <w:del w:id="27" w:author="Samsung" w:date="2022-02-22T10:01:00Z">
        <w:r w:rsidR="002D60D3" w:rsidRPr="00D770CE" w:rsidDel="00D04CD4">
          <w:rPr>
            <w:i w:val="0"/>
          </w:rPr>
          <w:delText>refresh</w:delText>
        </w:r>
      </w:del>
      <w:r w:rsidR="002D60D3" w:rsidRPr="00D770CE">
        <w:rPr>
          <w:i w:val="0"/>
        </w:rPr>
        <w:t>.</w:t>
      </w:r>
      <w:r w:rsidR="00A81AFE">
        <w:rPr>
          <w:i w:val="0"/>
        </w:rPr>
        <w:t xml:space="preserve"> </w:t>
      </w:r>
      <w:ins w:id="28" w:author="Huawei-1" w:date="2022-02-22T15:01:00Z">
        <w:r>
          <w:rPr>
            <w:i w:val="0"/>
          </w:rPr>
          <w:t xml:space="preserve"> </w:t>
        </w:r>
      </w:ins>
      <w:del w:id="29" w:author="Huawei-1" w:date="2022-02-22T15:01:00Z">
        <w:r w:rsidR="00A81AFE" w:rsidDel="00D13BB2">
          <w:rPr>
            <w:i w:val="0"/>
          </w:rPr>
          <w:delText>If the</w:delText>
        </w:r>
        <w:r w:rsidR="00374E91" w:rsidDel="00D13BB2">
          <w:rPr>
            <w:i w:val="0"/>
          </w:rPr>
          <w:delText xml:space="preserve"> </w:delText>
        </w:r>
      </w:del>
      <w:ins w:id="30" w:author="Samsung" w:date="2022-02-22T10:01:00Z">
        <w:del w:id="31" w:author="Huawei-1" w:date="2022-02-22T15:01:00Z">
          <w:r w:rsidR="00D04CD4" w:rsidDel="00D13BB2">
            <w:rPr>
              <w:i w:val="0"/>
            </w:rPr>
            <w:delText>UPU/</w:delText>
          </w:r>
        </w:del>
      </w:ins>
      <w:del w:id="32" w:author="Huawei-1" w:date="2022-02-22T15:01:00Z">
        <w:r w:rsidR="00374E91" w:rsidDel="00D13BB2">
          <w:rPr>
            <w:i w:val="0"/>
          </w:rPr>
          <w:delText xml:space="preserve">SoR COUNT is wrap around and </w:delText>
        </w:r>
      </w:del>
      <w:ins w:id="33" w:author="Samsung" w:date="2022-02-22T10:01:00Z">
        <w:del w:id="34" w:author="Huawei-1" w:date="2022-02-22T15:01:00Z">
          <w:r w:rsidR="00D04CD4" w:rsidDel="00D13BB2">
            <w:rPr>
              <w:i w:val="0"/>
            </w:rPr>
            <w:delText xml:space="preserve">if </w:delText>
          </w:r>
        </w:del>
      </w:ins>
      <w:del w:id="35" w:author="Huawei-1" w:date="2022-02-22T15:01:00Z">
        <w:r w:rsidR="00374E91" w:rsidDel="00D13BB2">
          <w:rPr>
            <w:i w:val="0"/>
          </w:rPr>
          <w:delText xml:space="preserve">there is no mechanism to get a new </w:delText>
        </w:r>
      </w:del>
      <w:ins w:id="36" w:author="Samsung" w:date="2022-02-22T10:00:00Z">
        <w:del w:id="37" w:author="Huawei-1" w:date="2022-02-22T15:01:00Z">
          <w:r w:rsidR="00D04CD4" w:rsidDel="00D13BB2">
            <w:rPr>
              <w:i w:val="0"/>
            </w:rPr>
            <w:delText>K</w:delText>
          </w:r>
          <w:r w:rsidR="00D04CD4" w:rsidRPr="00F27B86" w:rsidDel="00D13BB2">
            <w:rPr>
              <w:i w:val="0"/>
              <w:vertAlign w:val="subscript"/>
            </w:rPr>
            <w:delText>AUSF</w:delText>
          </w:r>
        </w:del>
      </w:ins>
      <w:del w:id="38" w:author="Huawei-1" w:date="2022-02-22T15:01:00Z">
        <w:r w:rsidR="00374E91" w:rsidDel="00D13BB2">
          <w:rPr>
            <w:i w:val="0"/>
          </w:rPr>
          <w:delText xml:space="preserve">Kausf, </w:delText>
        </w:r>
        <w:commentRangeStart w:id="39"/>
        <w:r w:rsidR="00374E91" w:rsidDel="00D13BB2">
          <w:rPr>
            <w:i w:val="0"/>
          </w:rPr>
          <w:delText>a replay attack may happen when UE is roaming if NAS security is not activated at the visited network, or a impersonate attack may happen by an attacker in the middle between the UE and the Home netework</w:delText>
        </w:r>
      </w:del>
      <w:ins w:id="40" w:author="Huawei-3" w:date="2022-02-21T20:59:00Z">
        <w:del w:id="41" w:author="Huawei-1" w:date="2022-02-22T15:01:00Z">
          <w:r w:rsidR="009B6C06" w:rsidDel="00D13BB2">
            <w:rPr>
              <w:i w:val="0"/>
            </w:rPr>
            <w:delText>network</w:delText>
          </w:r>
        </w:del>
      </w:ins>
      <w:commentRangeEnd w:id="39"/>
      <w:del w:id="42" w:author="Huawei-1" w:date="2022-02-22T15:01:00Z">
        <w:r w:rsidR="00FC53BA" w:rsidDel="00D13BB2">
          <w:rPr>
            <w:rStyle w:val="a7"/>
            <w:i w:val="0"/>
          </w:rPr>
          <w:commentReference w:id="39"/>
        </w:r>
      </w:del>
      <w:ins w:id="43" w:author="Samsung" w:date="2022-02-22T10:01:00Z">
        <w:del w:id="44" w:author="Huawei-1" w:date="2022-02-22T15:01:00Z">
          <w:r w:rsidR="001E79B9" w:rsidDel="00D13BB2">
            <w:rPr>
              <w:i w:val="0"/>
            </w:rPr>
            <w:delText xml:space="preserve"> then UPU/SoR feature cannot be used</w:delText>
          </w:r>
        </w:del>
      </w:ins>
      <w:del w:id="45" w:author="Huawei-1" w:date="2022-02-22T15:01:00Z">
        <w:r w:rsidR="00374E91" w:rsidDel="00D13BB2">
          <w:rPr>
            <w:i w:val="0"/>
          </w:rPr>
          <w:delText xml:space="preserve">. </w:delText>
        </w:r>
      </w:del>
      <w:ins w:id="46" w:author="Samsung" w:date="2022-02-22T10:00:00Z">
        <w:del w:id="47" w:author="Huawei-1" w:date="2022-02-22T15:01:00Z">
          <w:r w:rsidR="00D04CD4" w:rsidRPr="00D770CE" w:rsidDel="00D13BB2">
            <w:rPr>
              <w:i w:val="0"/>
            </w:rPr>
            <w:delText>K</w:delText>
          </w:r>
          <w:r w:rsidR="00D04CD4" w:rsidRPr="00D04CD4" w:rsidDel="00D13BB2">
            <w:rPr>
              <w:i w:val="0"/>
              <w:vertAlign w:val="subscript"/>
            </w:rPr>
            <w:delText>AF</w:delText>
          </w:r>
        </w:del>
      </w:ins>
      <w:del w:id="48" w:author="Huawei-1" w:date="2022-02-22T15:01:00Z">
        <w:r w:rsidR="00374E91" w:rsidDel="00D13BB2">
          <w:rPr>
            <w:i w:val="0"/>
          </w:rPr>
          <w:delText>Kaf refresh is now binding with</w:delText>
        </w:r>
      </w:del>
      <w:ins w:id="49" w:author="Samsung" w:date="2022-02-22T10:02:00Z">
        <w:del w:id="50" w:author="Huawei-1" w:date="2022-02-22T15:01:00Z">
          <w:r w:rsidR="001E79B9" w:rsidDel="00D13BB2">
            <w:rPr>
              <w:i w:val="0"/>
            </w:rPr>
            <w:delText>dependend on</w:delText>
          </w:r>
        </w:del>
      </w:ins>
      <w:del w:id="51" w:author="Huawei-1" w:date="2022-02-22T15:01:00Z">
        <w:r w:rsidR="00374E91" w:rsidDel="00D13BB2">
          <w:rPr>
            <w:i w:val="0"/>
          </w:rPr>
          <w:delText xml:space="preserve"> the capability of application layer</w:delText>
        </w:r>
      </w:del>
      <w:ins w:id="52" w:author="Samsung" w:date="2022-02-22T10:02:00Z">
        <w:del w:id="53" w:author="Huawei-1" w:date="2022-02-22T15:01:00Z">
          <w:r w:rsidR="001E79B9" w:rsidDel="00D13BB2">
            <w:rPr>
              <w:i w:val="0"/>
            </w:rPr>
            <w:delText xml:space="preserve"> protocols</w:delText>
          </w:r>
        </w:del>
      </w:ins>
      <w:del w:id="54" w:author="Huawei-1" w:date="2022-02-22T15:01:00Z">
        <w:r w:rsidR="00374E91" w:rsidDel="00D13BB2">
          <w:rPr>
            <w:i w:val="0"/>
          </w:rPr>
          <w:delText xml:space="preserve">, in case </w:delText>
        </w:r>
      </w:del>
      <w:ins w:id="55" w:author="Samsung" w:date="2022-02-22T10:03:00Z">
        <w:del w:id="56" w:author="Huawei-1" w:date="2022-02-22T15:01:00Z">
          <w:r w:rsidR="001E79B9" w:rsidDel="00D13BB2">
            <w:rPr>
              <w:i w:val="0"/>
            </w:rPr>
            <w:delText xml:space="preserve">if </w:delText>
          </w:r>
        </w:del>
      </w:ins>
      <w:del w:id="57" w:author="Huawei-1" w:date="2022-02-22T15:01:00Z">
        <w:r w:rsidR="00374E91" w:rsidDel="00D13BB2">
          <w:rPr>
            <w:i w:val="0"/>
          </w:rPr>
          <w:delText xml:space="preserve">the protocol cannot refresh the </w:delText>
        </w:r>
      </w:del>
      <w:ins w:id="58" w:author="Samsung" w:date="2022-02-22T10:00:00Z">
        <w:del w:id="59" w:author="Huawei-1" w:date="2022-02-22T15:01:00Z">
          <w:r w:rsidR="00D04CD4" w:rsidRPr="00D770CE" w:rsidDel="00D13BB2">
            <w:rPr>
              <w:i w:val="0"/>
            </w:rPr>
            <w:delText>K</w:delText>
          </w:r>
          <w:r w:rsidR="00D04CD4" w:rsidRPr="00D04CD4" w:rsidDel="00D13BB2">
            <w:rPr>
              <w:i w:val="0"/>
              <w:vertAlign w:val="subscript"/>
            </w:rPr>
            <w:delText>AF</w:delText>
          </w:r>
        </w:del>
      </w:ins>
      <w:ins w:id="60" w:author="Samsung" w:date="2022-02-22T10:03:00Z">
        <w:del w:id="61" w:author="Huawei-1" w:date="2022-02-22T15:01:00Z">
          <w:r w:rsidR="001E79B9" w:rsidDel="00D13BB2">
            <w:rPr>
              <w:i w:val="0"/>
              <w:vertAlign w:val="subscript"/>
            </w:rPr>
            <w:delText xml:space="preserve"> </w:delText>
          </w:r>
          <w:r w:rsidR="001E79B9" w:rsidDel="00D13BB2">
            <w:rPr>
              <w:i w:val="0"/>
            </w:rPr>
            <w:delText>(as there is no support for most of the protocols to refresh the shared secret, but supports refresh of session keys), then</w:delText>
          </w:r>
        </w:del>
      </w:ins>
      <w:del w:id="62" w:author="Huawei-1" w:date="2022-02-22T15:01:00Z">
        <w:r w:rsidR="00374E91" w:rsidDel="00D13BB2">
          <w:rPr>
            <w:i w:val="0"/>
          </w:rPr>
          <w:delText xml:space="preserve">Kaf, the AKMA scheme </w:delText>
        </w:r>
        <w:r w:rsidR="00D03EFB" w:rsidDel="00D13BB2">
          <w:rPr>
            <w:i w:val="0"/>
          </w:rPr>
          <w:delText xml:space="preserve">will only be used </w:delText>
        </w:r>
        <w:r w:rsidR="00BA2B60" w:rsidDel="00D13BB2">
          <w:rPr>
            <w:i w:val="0"/>
          </w:rPr>
          <w:delText>during</w:delText>
        </w:r>
      </w:del>
      <w:ins w:id="63" w:author="Samsung" w:date="2022-02-22T10:04:00Z">
        <w:del w:id="64" w:author="Huawei-1" w:date="2022-02-22T15:01:00Z">
          <w:r w:rsidR="001E79B9" w:rsidDel="00D13BB2">
            <w:rPr>
              <w:i w:val="0"/>
            </w:rPr>
            <w:delText>service cannot be offered</w:delText>
          </w:r>
        </w:del>
      </w:ins>
      <w:del w:id="65" w:author="Huawei-1" w:date="2022-02-22T15:01:00Z">
        <w:r w:rsidR="00BA2B60" w:rsidDel="00D13BB2">
          <w:rPr>
            <w:i w:val="0"/>
          </w:rPr>
          <w:delText xml:space="preserve"> when the </w:delText>
        </w:r>
      </w:del>
      <w:ins w:id="66" w:author="Samsung" w:date="2022-02-22T10:00:00Z">
        <w:del w:id="67" w:author="Huawei-1" w:date="2022-02-22T15:01:00Z">
          <w:r w:rsidR="00D04CD4" w:rsidRPr="00D770CE" w:rsidDel="00D13BB2">
            <w:rPr>
              <w:i w:val="0"/>
            </w:rPr>
            <w:delText>K</w:delText>
          </w:r>
          <w:r w:rsidR="00D04CD4" w:rsidRPr="00D04CD4" w:rsidDel="00D13BB2">
            <w:rPr>
              <w:i w:val="0"/>
              <w:vertAlign w:val="subscript"/>
            </w:rPr>
            <w:delText>AF</w:delText>
          </w:r>
        </w:del>
      </w:ins>
      <w:del w:id="68" w:author="Huawei-1" w:date="2022-02-22T15:01:00Z">
        <w:r w:rsidR="00BA2B60" w:rsidDel="00D13BB2">
          <w:rPr>
            <w:i w:val="0"/>
          </w:rPr>
          <w:delText xml:space="preserve">Kaf </w:delText>
        </w:r>
      </w:del>
      <w:ins w:id="69" w:author="Samsung" w:date="2022-02-22T10:04:00Z">
        <w:del w:id="70" w:author="Huawei-1" w:date="2022-02-22T15:01:00Z">
          <w:r w:rsidR="001E79B9" w:rsidDel="00D13BB2">
            <w:rPr>
              <w:i w:val="0"/>
            </w:rPr>
            <w:delText xml:space="preserve">in use </w:delText>
          </w:r>
        </w:del>
      </w:ins>
      <w:del w:id="71" w:author="Huawei-1" w:date="2022-02-22T15:01:00Z">
        <w:r w:rsidR="00BA2B60" w:rsidDel="00D13BB2">
          <w:rPr>
            <w:i w:val="0"/>
          </w:rPr>
          <w:delText xml:space="preserve">is </w:delText>
        </w:r>
      </w:del>
      <w:ins w:id="72" w:author="Samsung" w:date="2022-02-22T10:04:00Z">
        <w:del w:id="73" w:author="Huawei-1" w:date="2022-02-22T15:01:00Z">
          <w:r w:rsidR="001E79B9" w:rsidDel="00D13BB2">
            <w:rPr>
              <w:i w:val="0"/>
            </w:rPr>
            <w:delText>becomes in</w:delText>
          </w:r>
        </w:del>
      </w:ins>
      <w:del w:id="74" w:author="Huawei-1" w:date="2022-02-22T15:01:00Z">
        <w:r w:rsidR="00BA2B60" w:rsidDel="00D13BB2">
          <w:rPr>
            <w:i w:val="0"/>
          </w:rPr>
          <w:delText>valid</w:delText>
        </w:r>
      </w:del>
      <w:ins w:id="75" w:author="Samsung" w:date="2022-02-22T10:05:00Z">
        <w:del w:id="76" w:author="Huawei-1" w:date="2022-02-22T15:01:00Z">
          <w:r w:rsidR="001E79B9" w:rsidDel="00D13BB2">
            <w:rPr>
              <w:i w:val="0"/>
            </w:rPr>
            <w:delText xml:space="preserve"> for the associated UE and AF</w:delText>
          </w:r>
        </w:del>
      </w:ins>
      <w:del w:id="77" w:author="Huawei-1" w:date="2022-02-22T15:01:00Z">
        <w:r w:rsidR="00D03EFB" w:rsidDel="00D13BB2">
          <w:rPr>
            <w:i w:val="0"/>
          </w:rPr>
          <w:delText>.</w:delText>
        </w:r>
        <w:r w:rsidR="00BA2B60" w:rsidDel="00D13BB2">
          <w:rPr>
            <w:i w:val="0"/>
          </w:rPr>
          <w:delText xml:space="preserve"> This may become the bottleneck for the promotion of the AKMA.</w:delText>
        </w:r>
      </w:del>
    </w:p>
    <w:p w14:paraId="0EA96F99" w14:textId="3E3DB0E5" w:rsidR="00374E91" w:rsidDel="0086644D" w:rsidRDefault="003862D8" w:rsidP="006C2E80">
      <w:pPr>
        <w:pStyle w:val="Guidance"/>
        <w:rPr>
          <w:del w:id="78" w:author="Huawei-1" w:date="2022-02-22T14:51:00Z"/>
          <w:i w:val="0"/>
        </w:rPr>
      </w:pPr>
      <w:del w:id="79" w:author="Huawei-1" w:date="2022-02-22T14:51:00Z">
        <w:r w:rsidDel="0086644D">
          <w:rPr>
            <w:i w:val="0"/>
          </w:rPr>
          <w:delText xml:space="preserve">Thus, a procedure of Home network triggered </w:delText>
        </w:r>
        <w:r w:rsidR="0025181B" w:rsidDel="0086644D">
          <w:rPr>
            <w:i w:val="0"/>
          </w:rPr>
          <w:delText xml:space="preserve">primary </w:delText>
        </w:r>
        <w:r w:rsidDel="0086644D">
          <w:rPr>
            <w:i w:val="0"/>
          </w:rPr>
          <w:delText>authentication is useful to</w:delText>
        </w:r>
        <w:r w:rsidR="00BA2B60" w:rsidDel="0086644D">
          <w:rPr>
            <w:i w:val="0"/>
          </w:rPr>
          <w:delText xml:space="preserve"> reduce the shorcomings</w:delText>
        </w:r>
      </w:del>
      <w:ins w:id="80" w:author="Huawei-3" w:date="2022-02-21T20:59:00Z">
        <w:del w:id="81" w:author="Huawei-1" w:date="2022-02-22T14:51:00Z">
          <w:r w:rsidR="009B6C06" w:rsidDel="0086644D">
            <w:rPr>
              <w:i w:val="0"/>
            </w:rPr>
            <w:delText>shortcomings</w:delText>
          </w:r>
        </w:del>
      </w:ins>
      <w:del w:id="82" w:author="Huawei-1" w:date="2022-02-22T14:51:00Z">
        <w:r w:rsidR="00BA2B60" w:rsidDel="0086644D">
          <w:rPr>
            <w:i w:val="0"/>
          </w:rPr>
          <w:delText xml:space="preserve"> of </w:delText>
        </w:r>
        <w:r w:rsidDel="0086644D">
          <w:rPr>
            <w:i w:val="0"/>
          </w:rPr>
          <w:delText>those</w:delText>
        </w:r>
        <w:r w:rsidR="00BA2B60" w:rsidDel="0086644D">
          <w:rPr>
            <w:i w:val="0"/>
          </w:rPr>
          <w:delText xml:space="preserve"> scheme</w:delText>
        </w:r>
        <w:r w:rsidDel="0086644D">
          <w:rPr>
            <w:i w:val="0"/>
          </w:rPr>
          <w:delText>s</w:delText>
        </w:r>
        <w:r w:rsidR="00BA2B60" w:rsidDel="0086644D">
          <w:rPr>
            <w:i w:val="0"/>
          </w:rPr>
          <w:delText xml:space="preserve">, </w:delText>
        </w:r>
        <w:r w:rsidDel="0086644D">
          <w:rPr>
            <w:i w:val="0"/>
          </w:rPr>
          <w:delText>and it is also benefit to help the homenetwork</w:delText>
        </w:r>
      </w:del>
      <w:ins w:id="83" w:author="Huawei-3" w:date="2022-02-21T21:00:00Z">
        <w:del w:id="84" w:author="Huawei-1" w:date="2022-02-22T14:51:00Z">
          <w:r w:rsidR="009B6C06" w:rsidDel="0086644D">
            <w:rPr>
              <w:i w:val="0"/>
            </w:rPr>
            <w:delText>home network</w:delText>
          </w:r>
        </w:del>
      </w:ins>
      <w:del w:id="85" w:author="Huawei-1" w:date="2022-02-22T14:51:00Z">
        <w:r w:rsidDel="0086644D">
          <w:rPr>
            <w:i w:val="0"/>
          </w:rPr>
          <w:delText xml:space="preserve"> to gain </w:delText>
        </w:r>
        <w:r w:rsidR="0025181B" w:rsidDel="0086644D">
          <w:rPr>
            <w:i w:val="0"/>
          </w:rPr>
          <w:delText xml:space="preserve">more </w:delText>
        </w:r>
        <w:r w:rsidDel="0086644D">
          <w:rPr>
            <w:i w:val="0"/>
          </w:rPr>
          <w:delText xml:space="preserve">control of the UE to face the future architecture enhancement. </w:delText>
        </w:r>
      </w:del>
    </w:p>
    <w:p w14:paraId="2CB71096" w14:textId="1797CC71" w:rsidR="00D770CE" w:rsidRPr="00D770CE" w:rsidRDefault="0025181B" w:rsidP="006C2E80">
      <w:pPr>
        <w:pStyle w:val="Guidance"/>
        <w:rPr>
          <w:i w:val="0"/>
        </w:rPr>
      </w:pPr>
      <w:commentRangeStart w:id="86"/>
      <w:commentRangeStart w:id="87"/>
      <w:del w:id="88" w:author="Samsung" w:date="2022-02-22T10:06:00Z">
        <w:r w:rsidDel="00FC53BA">
          <w:rPr>
            <w:i w:val="0"/>
          </w:rPr>
          <w:delText>Meanwhile, Home network triggered primary authentication may impact on visited network, such as how to deal with the visisted</w:delText>
        </w:r>
      </w:del>
      <w:ins w:id="89" w:author="Huawei-3" w:date="2022-02-21T21:00:00Z">
        <w:del w:id="90" w:author="Samsung" w:date="2022-02-22T10:06:00Z">
          <w:r w:rsidR="009B6C06" w:rsidDel="00FC53BA">
            <w:rPr>
              <w:i w:val="0"/>
            </w:rPr>
            <w:delText>visited</w:delText>
          </w:r>
        </w:del>
      </w:ins>
      <w:del w:id="91" w:author="Samsung" w:date="2022-02-22T10:06:00Z">
        <w:r w:rsidDel="00FC53BA">
          <w:rPr>
            <w:i w:val="0"/>
          </w:rPr>
          <w:delText xml:space="preserve"> network and the home network triggered primary authentication at the same time? Is there a need to optimize the Handover procedure when </w:delText>
        </w:r>
        <w:r w:rsidR="00B769A9" w:rsidDel="00FC53BA">
          <w:rPr>
            <w:i w:val="0"/>
          </w:rPr>
          <w:delText>Home network triggered primary authentication while the UE is performing handover. Not all cases can be seen currently which adds another value of a study</w:delText>
        </w:r>
      </w:del>
      <w:commentRangeEnd w:id="86"/>
      <w:r w:rsidR="00FC53BA">
        <w:rPr>
          <w:rStyle w:val="a7"/>
          <w:i w:val="0"/>
        </w:rPr>
        <w:commentReference w:id="86"/>
      </w:r>
      <w:commentRangeEnd w:id="87"/>
      <w:r w:rsidR="007C64E5">
        <w:rPr>
          <w:rStyle w:val="a7"/>
          <w:i w:val="0"/>
        </w:rPr>
        <w:commentReference w:id="87"/>
      </w:r>
      <w:del w:id="92" w:author="Samsung" w:date="2022-02-22T10:06:00Z">
        <w:r w:rsidR="00B769A9" w:rsidDel="00FC53BA">
          <w:rPr>
            <w:i w:val="0"/>
          </w:rPr>
          <w:delText>.</w:delText>
        </w:r>
      </w:del>
      <w:r w:rsidR="00B769A9">
        <w:rPr>
          <w:i w:val="0"/>
        </w:rPr>
        <w:t xml:space="preserve">  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09E084ED" w14:textId="17D581DC" w:rsidR="00A63CD4" w:rsidRDefault="00A63CD4" w:rsidP="00A63CD4">
      <w:pPr>
        <w:ind w:right="-99"/>
      </w:pPr>
      <w:r>
        <w:t xml:space="preserve">The objective </w:t>
      </w:r>
      <w:del w:id="93" w:author="Huawei-3" w:date="2022-02-21T20:20:00Z">
        <w:r w:rsidDel="00A66615">
          <w:delText>is as</w:delText>
        </w:r>
      </w:del>
      <w:ins w:id="94" w:author="Huawei-3" w:date="2022-02-21T20:20:00Z">
        <w:r w:rsidR="00A66615">
          <w:t xml:space="preserve">of </w:t>
        </w:r>
      </w:ins>
      <w:ins w:id="95" w:author="Huawei-3" w:date="2022-02-21T20:21:00Z">
        <w:r w:rsidR="00A66615">
          <w:rPr>
            <w:rFonts w:hint="eastAsia"/>
            <w:lang w:eastAsia="zh-CN"/>
          </w:rPr>
          <w:t>this</w:t>
        </w:r>
        <w:r w:rsidR="00A66615">
          <w:t xml:space="preserve"> study includes:</w:t>
        </w:r>
      </w:ins>
      <w:r>
        <w:t xml:space="preserve"> follows: </w:t>
      </w:r>
    </w:p>
    <w:p w14:paraId="48C283E2" w14:textId="352C49FE" w:rsidR="00757AB6" w:rsidRPr="00A63CD4" w:rsidRDefault="00D770CE" w:rsidP="00C502FE">
      <w:pPr>
        <w:pStyle w:val="B1"/>
        <w:numPr>
          <w:ilvl w:val="0"/>
          <w:numId w:val="11"/>
        </w:numPr>
        <w:textAlignment w:val="auto"/>
      </w:pPr>
      <w:del w:id="96" w:author="Huawei-3" w:date="2022-02-21T20:41:00Z">
        <w:r w:rsidRPr="00D770CE" w:rsidDel="00C502FE">
          <w:rPr>
            <w:rFonts w:hint="eastAsia"/>
            <w:lang w:eastAsia="zh-CN"/>
          </w:rPr>
          <w:delText>Study and investigate</w:delText>
        </w:r>
      </w:del>
      <w:ins w:id="97" w:author="Huawei-3" w:date="2022-02-21T20:41:00Z">
        <w:r w:rsidR="00C502FE">
          <w:rPr>
            <w:rFonts w:hint="eastAsia"/>
            <w:lang w:eastAsia="zh-CN"/>
          </w:rPr>
          <w:t>S</w:t>
        </w:r>
      </w:ins>
      <w:ins w:id="98" w:author="Huawei-3" w:date="2022-02-21T20:28:00Z">
        <w:r w:rsidR="00A66615" w:rsidRPr="00A66615">
          <w:t>tudy the</w:t>
        </w:r>
      </w:ins>
      <w:ins w:id="99" w:author="Huawei-3" w:date="2022-02-21T20:44:00Z">
        <w:r w:rsidR="00C502FE">
          <w:t xml:space="preserve"> </w:t>
        </w:r>
        <w:del w:id="100" w:author="Huawei-1" w:date="2022-02-22T21:24:00Z">
          <w:r w:rsidR="00C502FE" w:rsidDel="00F30B66">
            <w:rPr>
              <w:rFonts w:hint="eastAsia"/>
              <w:lang w:eastAsia="zh-CN"/>
            </w:rPr>
            <w:delText>threat</w:delText>
          </w:r>
          <w:r w:rsidR="00C502FE" w:rsidDel="00F30B66">
            <w:delText>s and the security requirement that</w:delText>
          </w:r>
        </w:del>
      </w:ins>
      <w:ins w:id="101" w:author="Huawei-1" w:date="2022-02-22T21:24:00Z">
        <w:r w:rsidR="00F30B66">
          <w:rPr>
            <w:lang w:eastAsia="zh-CN"/>
          </w:rPr>
          <w:t>use cases which</w:t>
        </w:r>
      </w:ins>
      <w:ins w:id="102" w:author="Huawei-3" w:date="2022-02-21T20:28:00Z">
        <w:r w:rsidR="00A66615" w:rsidRPr="00A66615">
          <w:t xml:space="preserve"> need</w:t>
        </w:r>
      </w:ins>
      <w:ins w:id="103" w:author="Huawei-3" w:date="2022-02-21T20:44:00Z">
        <w:r w:rsidR="00C502FE">
          <w:t>s</w:t>
        </w:r>
      </w:ins>
      <w:ins w:id="104" w:author="Huawei-3" w:date="2022-02-21T20:28:00Z">
        <w:r w:rsidR="00A66615" w:rsidRPr="00A66615">
          <w:t xml:space="preserve"> HN initiated primary authentication</w:t>
        </w:r>
      </w:ins>
      <w:ins w:id="105" w:author="Huawei-1" w:date="2022-02-22T21:24:00Z">
        <w:r w:rsidR="00F30B66" w:rsidRPr="00F30B66">
          <w:t xml:space="preserve"> and the associated security threats and requirements</w:t>
        </w:r>
      </w:ins>
      <w:ins w:id="106" w:author="Huawei-3" w:date="2022-02-21T20:28:00Z">
        <w:del w:id="107" w:author="Huawei-1" w:date="2022-02-22T21:24:00Z">
          <w:r w:rsidR="00A66615" w:rsidRPr="00A66615" w:rsidDel="00F30B66">
            <w:delText xml:space="preserve"> triggered by a </w:delText>
          </w:r>
          <w:r w:rsidR="00A66615" w:rsidDel="00F30B66">
            <w:delText>network function</w:delText>
          </w:r>
        </w:del>
      </w:ins>
      <w:ins w:id="108" w:author="Huawei-3" w:date="2022-02-21T20:45:00Z">
        <w:r w:rsidR="00C502FE">
          <w:t xml:space="preserve">. </w:t>
        </w:r>
      </w:ins>
      <w:ins w:id="109" w:author="Huawei-1" w:date="2022-02-22T21:24:00Z">
        <w:r w:rsidR="00F30B66" w:rsidRPr="00F30B66">
          <w:t>As part of th</w:t>
        </w:r>
        <w:bookmarkStart w:id="110" w:name="_GoBack"/>
        <w:bookmarkEnd w:id="110"/>
        <w:r w:rsidR="00F30B66" w:rsidRPr="00F30B66">
          <w:t xml:space="preserve">is investigation, the study aims at </w:t>
        </w:r>
      </w:ins>
      <w:ins w:id="111" w:author="Huawei-3" w:date="2022-02-21T20:46:00Z">
        <w:del w:id="112" w:author="Huawei-1" w:date="2022-02-22T21:24:00Z">
          <w:r w:rsidR="00C502FE" w:rsidDel="00F30B66">
            <w:delText>I</w:delText>
          </w:r>
        </w:del>
      </w:ins>
      <w:ins w:id="113" w:author="Huawei-1" w:date="2022-02-22T21:24:00Z">
        <w:r w:rsidR="00F30B66">
          <w:t>i</w:t>
        </w:r>
      </w:ins>
      <w:ins w:id="114" w:author="Huawei-3" w:date="2022-02-21T20:46:00Z">
        <w:r w:rsidR="00C502FE">
          <w:t>dentifying which network function in the HN is better suitable to trigger the primary authentication, and corresponding procedures</w:t>
        </w:r>
      </w:ins>
      <w:ins w:id="115" w:author="Huawei-3" w:date="2022-02-21T20:29:00Z">
        <w:r w:rsidR="00751865">
          <w:t xml:space="preserve">, and the potential impacts on existing </w:t>
        </w:r>
      </w:ins>
      <w:ins w:id="116" w:author="Huawei-3" w:date="2022-02-22T11:00:00Z">
        <w:r w:rsidR="00E953D0">
          <w:rPr>
            <w:rFonts w:hint="eastAsia"/>
            <w:lang w:eastAsia="zh-CN"/>
          </w:rPr>
          <w:t>visited</w:t>
        </w:r>
        <w:r w:rsidR="00E953D0">
          <w:t xml:space="preserve"> and home </w:t>
        </w:r>
      </w:ins>
      <w:ins w:id="117" w:author="Huawei-3" w:date="2022-02-21T20:29:00Z">
        <w:r w:rsidR="00751865">
          <w:t>network</w:t>
        </w:r>
      </w:ins>
      <w:ins w:id="118" w:author="Huawei-3" w:date="2022-02-22T10:58:00Z">
        <w:r w:rsidR="00430DEC">
          <w:t>, and the running services</w:t>
        </w:r>
        <w:del w:id="119" w:author="Huawei-1" w:date="2022-02-22T14:55:00Z">
          <w:r w:rsidR="00430DEC" w:rsidDel="0086644D">
            <w:delText xml:space="preserve"> of the UE</w:delText>
          </w:r>
        </w:del>
        <w:r w:rsidR="00430DEC">
          <w:t>.</w:t>
        </w:r>
      </w:ins>
      <w:del w:id="120" w:author="Huawei-3" w:date="2022-02-21T20:28:00Z">
        <w:r w:rsidRPr="00D770CE" w:rsidDel="00A66615">
          <w:delText xml:space="preserve"> which network function at the HN is used to triggered the primary authentication</w:delText>
        </w:r>
        <w:r w:rsidR="00757AB6" w:rsidDel="00A66615">
          <w:delText>, and corresponding procedures.</w:delText>
        </w:r>
      </w:del>
    </w:p>
    <w:p w14:paraId="7AEBAD43" w14:textId="57E04746" w:rsidR="00757AB6" w:rsidRPr="00A63CD4" w:rsidDel="00C502FE" w:rsidRDefault="00082EF3" w:rsidP="00A63CD4">
      <w:pPr>
        <w:pStyle w:val="B1"/>
        <w:numPr>
          <w:ilvl w:val="0"/>
          <w:numId w:val="11"/>
        </w:numPr>
        <w:rPr>
          <w:del w:id="121" w:author="Huawei-3" w:date="2022-02-21T20:46:00Z"/>
        </w:rPr>
      </w:pPr>
      <w:del w:id="122" w:author="Huawei-3" w:date="2022-02-21T20:46:00Z">
        <w:r w:rsidDel="00C502FE">
          <w:delText>Study and investigate the</w:delText>
        </w:r>
        <w:r w:rsidR="00757AB6" w:rsidRPr="00757AB6" w:rsidDel="00C502FE">
          <w:delText xml:space="preserve"> </w:delText>
        </w:r>
        <w:r w:rsidR="00757AB6" w:rsidDel="00C502FE">
          <w:delText>pot</w:delText>
        </w:r>
        <w:r w:rsidR="00E8227D" w:rsidRPr="00A63CD4" w:rsidDel="00C502FE">
          <w:delText>ential</w:delText>
        </w:r>
        <w:r w:rsidDel="00C502FE">
          <w:delText xml:space="preserve"> </w:delText>
        </w:r>
        <w:r w:rsidR="00757AB6" w:rsidDel="00C502FE">
          <w:delText>threat</w:delText>
        </w:r>
        <w:r w:rsidR="00A63CD4" w:rsidRPr="00A63CD4" w:rsidDel="00C502FE">
          <w:delText>s</w:delText>
        </w:r>
        <w:r w:rsidR="00757AB6" w:rsidDel="00C502FE">
          <w:delText xml:space="preserve"> and the solution</w:delText>
        </w:r>
        <w:r w:rsidR="00A63CD4" w:rsidRPr="00A63CD4" w:rsidDel="00C502FE">
          <w:delText>s</w:delText>
        </w:r>
        <w:r w:rsidR="00757AB6" w:rsidDel="00C502FE">
          <w:delText xml:space="preserve"> when</w:delText>
        </w:r>
      </w:del>
      <w:del w:id="123" w:author="Huawei-3" w:date="2022-02-21T20:32:00Z">
        <w:r w:rsidR="00757AB6" w:rsidDel="00DC49DB">
          <w:delText xml:space="preserve"> two decision points simluatious</w:delText>
        </w:r>
        <w:r w:rsidR="00A63CD4" w:rsidRPr="00A63CD4" w:rsidDel="00DC49DB">
          <w:delText>ly</w:delText>
        </w:r>
      </w:del>
      <w:del w:id="124" w:author="Huawei-3" w:date="2022-02-21T20:46:00Z">
        <w:r w:rsidR="00757AB6" w:rsidDel="00C502FE">
          <w:delText xml:space="preserve"> trigger the primary authentication</w:delText>
        </w:r>
      </w:del>
      <w:del w:id="125" w:author="Huawei-3" w:date="2022-02-21T20:32:00Z">
        <w:r w:rsidR="00757AB6" w:rsidDel="00DC49DB">
          <w:delText>, such as whether there is a race condition between SN and HN</w:delText>
        </w:r>
      </w:del>
      <w:del w:id="126" w:author="Huawei-3" w:date="2022-02-21T20:46:00Z">
        <w:r w:rsidR="00757AB6" w:rsidDel="00C502FE">
          <w:delText>.</w:delText>
        </w:r>
      </w:del>
    </w:p>
    <w:p w14:paraId="07F6C682" w14:textId="466768F9" w:rsidR="00FC53BA" w:rsidRPr="00A63CD4" w:rsidRDefault="00082EF3" w:rsidP="00C5451E">
      <w:pPr>
        <w:pStyle w:val="B1"/>
        <w:numPr>
          <w:ilvl w:val="0"/>
          <w:numId w:val="11"/>
        </w:numPr>
      </w:pPr>
      <w:commentRangeStart w:id="127"/>
      <w:commentRangeStart w:id="128"/>
      <w:del w:id="129" w:author="Samsung" w:date="2022-02-22T10:12:00Z">
        <w:r w:rsidDel="00C5451E">
          <w:delText xml:space="preserve">Study and investigate </w:delText>
        </w:r>
        <w:r w:rsidR="00757AB6" w:rsidDel="00C5451E">
          <w:delText xml:space="preserve">the </w:delText>
        </w:r>
        <w:r w:rsidR="00A63CD4" w:rsidDel="00C5451E">
          <w:delText xml:space="preserve">potential </w:delText>
        </w:r>
        <w:r w:rsidR="00757AB6" w:rsidDel="00C5451E">
          <w:delText>threat</w:delText>
        </w:r>
        <w:r w:rsidR="00A63CD4" w:rsidDel="00C5451E">
          <w:delText>s</w:delText>
        </w:r>
        <w:r w:rsidR="00757AB6" w:rsidDel="00C5451E">
          <w:delText xml:space="preserve"> and the solution</w:delText>
        </w:r>
        <w:r w:rsidR="00A63CD4" w:rsidDel="00C5451E">
          <w:delText>s</w:delText>
        </w:r>
      </w:del>
      <w:ins w:id="130" w:author="Huawei-3" w:date="2022-02-21T20:23:00Z">
        <w:del w:id="131" w:author="Samsung" w:date="2022-02-22T10:12:00Z">
          <w:r w:rsidR="00A66615" w:rsidRPr="00A66615" w:rsidDel="00C5451E">
            <w:delText xml:space="preserve"> </w:delText>
          </w:r>
          <w:r w:rsidR="00A66615" w:rsidDel="00C5451E">
            <w:delText>to support that 3</w:delText>
          </w:r>
          <w:r w:rsidR="00A66615" w:rsidRPr="00A63CD4" w:rsidDel="00C5451E">
            <w:delText>rd</w:delText>
          </w:r>
          <w:r w:rsidR="00A66615" w:rsidDel="00C5451E">
            <w:delText xml:space="preserve"> party AF can request </w:delText>
          </w:r>
          <w:r w:rsidR="00A66615" w:rsidDel="00C5451E">
            <w:rPr>
              <w:rFonts w:hint="eastAsia"/>
              <w:lang w:eastAsia="zh-CN"/>
            </w:rPr>
            <w:delText>a</w:delText>
          </w:r>
          <w:r w:rsidR="00A66615" w:rsidDel="00C5451E">
            <w:rPr>
              <w:lang w:eastAsia="zh-CN"/>
            </w:rPr>
            <w:delText xml:space="preserve"> new K</w:delText>
          </w:r>
          <w:r w:rsidR="00A66615" w:rsidRPr="00C5451E" w:rsidDel="00C5451E">
            <w:rPr>
              <w:vertAlign w:val="subscript"/>
              <w:lang w:eastAsia="zh-CN"/>
            </w:rPr>
            <w:delText>AF</w:delText>
          </w:r>
          <w:r w:rsidR="00A66615" w:rsidDel="00C5451E">
            <w:rPr>
              <w:lang w:eastAsia="zh-CN"/>
            </w:rPr>
            <w:delText xml:space="preserve"> when AKMA is used by either</w:delText>
          </w:r>
          <w:r w:rsidR="00A66615" w:rsidDel="00C5451E">
            <w:delText>to triggering a primary authentication or</w:delText>
          </w:r>
        </w:del>
      </w:ins>
      <w:ins w:id="132" w:author="Huawei-3" w:date="2022-02-21T20:30:00Z">
        <w:del w:id="133" w:author="Samsung" w:date="2022-02-22T10:12:00Z">
          <w:r w:rsidR="00751865" w:rsidDel="00C5451E">
            <w:delText xml:space="preserve"> by</w:delText>
          </w:r>
        </w:del>
      </w:ins>
      <w:ins w:id="134" w:author="Huawei-3" w:date="2022-02-21T20:23:00Z">
        <w:del w:id="135" w:author="Samsung" w:date="2022-02-22T10:12:00Z">
          <w:r w:rsidR="00A66615" w:rsidDel="00C5451E">
            <w:delText xml:space="preserve"> other means</w:delText>
          </w:r>
        </w:del>
      </w:ins>
      <w:commentRangeEnd w:id="127"/>
      <w:r w:rsidR="00C5451E">
        <w:rPr>
          <w:rStyle w:val="a7"/>
        </w:rPr>
        <w:commentReference w:id="127"/>
      </w:r>
      <w:commentRangeEnd w:id="128"/>
      <w:r w:rsidR="007C64E5">
        <w:rPr>
          <w:rStyle w:val="a7"/>
        </w:rPr>
        <w:commentReference w:id="128"/>
      </w:r>
      <w:ins w:id="136" w:author="Huawei-3" w:date="2022-02-21T20:23:00Z">
        <w:del w:id="137" w:author="Samsung" w:date="2022-02-22T10:07:00Z">
          <w:r w:rsidR="00A66615" w:rsidDel="00FC53BA">
            <w:delText>.</w:delText>
          </w:r>
        </w:del>
      </w:ins>
      <w:del w:id="138" w:author="Samsung" w:date="2022-02-22T10:12:00Z">
        <w:r w:rsidR="00757AB6" w:rsidDel="00C5451E">
          <w:delText>, such as whether the 3</w:delText>
        </w:r>
        <w:r w:rsidR="00757AB6" w:rsidRPr="00A63CD4" w:rsidDel="00C5451E">
          <w:delText>rd</w:delText>
        </w:r>
        <w:r w:rsidR="00757AB6" w:rsidDel="00C5451E">
          <w:delText xml:space="preserve"> party AF can request the primary authentication.</w:delText>
        </w:r>
      </w:del>
      <w:ins w:id="139" w:author="Huawei-1" w:date="2022-02-22T21:25:00Z">
        <w:r w:rsidR="00F30B66" w:rsidRPr="00F30B66">
          <w:t xml:space="preserve"> Investigate</w:t>
        </w:r>
      </w:ins>
      <w:ins w:id="140" w:author="Samsung" w:date="2022-02-22T10:08:00Z">
        <w:del w:id="141" w:author="Huawei-1" w:date="2022-02-22T21:25:00Z">
          <w:r w:rsidR="00FC53BA" w:rsidDel="00F30B66">
            <w:delText>Conclude on selected</w:delText>
          </w:r>
        </w:del>
        <w:r w:rsidR="00FC53BA">
          <w:t xml:space="preserve"> solutions for potential normative work.</w:t>
        </w:r>
      </w:ins>
    </w:p>
    <w:p w14:paraId="157F3CB1" w14:textId="3BD2A25E" w:rsidR="006C2E80" w:rsidRPr="00A63CD4" w:rsidDel="00751865" w:rsidRDefault="00D770CE" w:rsidP="00A63CD4">
      <w:pPr>
        <w:pStyle w:val="B1"/>
        <w:numPr>
          <w:ilvl w:val="0"/>
          <w:numId w:val="11"/>
        </w:numPr>
        <w:rPr>
          <w:del w:id="142" w:author="Huawei-3" w:date="2022-02-21T20:29:00Z"/>
        </w:rPr>
      </w:pPr>
      <w:del w:id="143" w:author="Huawei-3" w:date="2022-02-21T20:29:00Z">
        <w:r w:rsidRPr="00D770CE" w:rsidDel="00751865">
          <w:delText>Study and investigate whether existing procedures are impacted or further enhance</w:delText>
        </w:r>
        <w:r w:rsidR="00757AB6" w:rsidDel="00751865">
          <w:delText>ment is neede</w:delText>
        </w:r>
        <w:r w:rsidR="0067708A" w:rsidDel="00751865">
          <w:delText>d</w:delText>
        </w:r>
        <w:r w:rsidR="00757AB6" w:rsidDel="00751865">
          <w:delText>.</w:delText>
        </w:r>
      </w:del>
    </w:p>
    <w:p w14:paraId="5F67A972" w14:textId="77777777" w:rsidR="008A76FD" w:rsidRDefault="00174617" w:rsidP="006C2E80">
      <w:pPr>
        <w:pStyle w:val="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661D8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057D0C48" w:rsidR="006661D8" w:rsidRPr="00FF3F0C" w:rsidRDefault="006661D8" w:rsidP="006661D8">
            <w:pPr>
              <w:pStyle w:val="TAL"/>
            </w:pPr>
            <w:r>
              <w:t xml:space="preserve">   Internal TR</w:t>
            </w:r>
          </w:p>
        </w:tc>
        <w:tc>
          <w:tcPr>
            <w:tcW w:w="1134" w:type="dxa"/>
          </w:tcPr>
          <w:p w14:paraId="43E70D9D" w14:textId="36BA466F" w:rsidR="006661D8" w:rsidRPr="00251D80" w:rsidRDefault="006661D8" w:rsidP="006661D8">
            <w:pPr>
              <w:pStyle w:val="TAL"/>
            </w:pPr>
            <w:r>
              <w:t>TR 33.8XX</w:t>
            </w:r>
          </w:p>
        </w:tc>
        <w:tc>
          <w:tcPr>
            <w:tcW w:w="2409" w:type="dxa"/>
          </w:tcPr>
          <w:p w14:paraId="12022B30" w14:textId="294B537C" w:rsidR="006661D8" w:rsidRPr="00251D80" w:rsidRDefault="006661D8" w:rsidP="006661D8">
            <w:pPr>
              <w:pStyle w:val="TAL"/>
            </w:pPr>
            <w:r w:rsidRPr="00C865DA">
              <w:t xml:space="preserve">Study of </w:t>
            </w:r>
            <w:r>
              <w:t>HN triggered primary authentication</w:t>
            </w:r>
          </w:p>
        </w:tc>
        <w:tc>
          <w:tcPr>
            <w:tcW w:w="993" w:type="dxa"/>
          </w:tcPr>
          <w:p w14:paraId="783F7A2B" w14:textId="157B40EC" w:rsidR="006661D8" w:rsidRPr="00251D80" w:rsidRDefault="006661D8" w:rsidP="006661D8">
            <w:pPr>
              <w:pStyle w:val="TAL"/>
            </w:pPr>
            <w:r w:rsidRPr="006C2E80">
              <w:t>TSG#</w:t>
            </w:r>
            <w:r>
              <w:t>96</w:t>
            </w:r>
          </w:p>
        </w:tc>
        <w:tc>
          <w:tcPr>
            <w:tcW w:w="1074" w:type="dxa"/>
          </w:tcPr>
          <w:p w14:paraId="363ECA7E" w14:textId="4734873C" w:rsidR="006661D8" w:rsidRPr="00251D80" w:rsidRDefault="006661D8" w:rsidP="00DA0DB3">
            <w:pPr>
              <w:pStyle w:val="TAL"/>
            </w:pPr>
            <w:commentRangeStart w:id="144"/>
            <w:commentRangeStart w:id="145"/>
            <w:r w:rsidRPr="006C2E80">
              <w:t>TSG#</w:t>
            </w:r>
            <w:del w:id="146" w:author="Samsung" w:date="2022-02-22T10:20:00Z">
              <w:r w:rsidDel="00DA0DB3">
                <w:delText>98</w:delText>
              </w:r>
            </w:del>
            <w:ins w:id="147" w:author="Samsung" w:date="2022-02-22T10:20:00Z">
              <w:r w:rsidR="00DA0DB3">
                <w:t>96</w:t>
              </w:r>
              <w:commentRangeEnd w:id="144"/>
              <w:r w:rsidR="00DA0DB3">
                <w:rPr>
                  <w:rStyle w:val="a7"/>
                  <w:rFonts w:ascii="Times New Roman" w:hAnsi="Times New Roman"/>
                </w:rPr>
                <w:commentReference w:id="144"/>
              </w:r>
            </w:ins>
            <w:commentRangeEnd w:id="145"/>
            <w:r w:rsidR="0086644D">
              <w:rPr>
                <w:rStyle w:val="a7"/>
                <w:rFonts w:ascii="Times New Roman" w:hAnsi="Times New Roman"/>
              </w:rPr>
              <w:commentReference w:id="145"/>
            </w:r>
          </w:p>
        </w:tc>
        <w:tc>
          <w:tcPr>
            <w:tcW w:w="2186" w:type="dxa"/>
          </w:tcPr>
          <w:p w14:paraId="21EB1BD1" w14:textId="13175BC2" w:rsidR="006661D8" w:rsidRPr="00251D80" w:rsidRDefault="006661D8" w:rsidP="006661D8">
            <w:pPr>
              <w:pStyle w:val="Guidance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FF702F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4605EBBB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6C313062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361A1C6F" w:rsidR="00FF702F" w:rsidRPr="00125F8E" w:rsidRDefault="00FF702F" w:rsidP="00FF702F">
            <w:pPr>
              <w:pStyle w:val="Guidance"/>
              <w:spacing w:after="0"/>
              <w:rPr>
                <w:lang w:val="fr-FR"/>
              </w:rPr>
            </w:pPr>
            <w:r w:rsidRPr="001D06E7">
              <w:t>N/A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22C1997B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54F13321" w14:textId="77777777" w:rsidR="006661D8" w:rsidRPr="006C2E80" w:rsidRDefault="006661D8" w:rsidP="006661D8">
      <w:pPr>
        <w:rPr>
          <w:lang w:eastAsia="zh-CN"/>
        </w:rPr>
      </w:pPr>
      <w:r>
        <w:rPr>
          <w:lang w:eastAsia="zh-CN"/>
        </w:rPr>
        <w:t xml:space="preserve">He Li, Huawei, </w:t>
      </w:r>
      <w:r>
        <w:rPr>
          <w:rFonts w:hint="eastAsia"/>
          <w:lang w:eastAsia="zh-CN"/>
        </w:rPr>
        <w:t>LIHE</w:t>
      </w:r>
      <w:r>
        <w:rPr>
          <w:lang w:eastAsia="zh-CN"/>
        </w:rPr>
        <w:t>2@HUAWEI.COM</w:t>
      </w:r>
    </w:p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5BA7F984" w14:textId="1CD85B72" w:rsidR="00557B2E" w:rsidRPr="00557B2E" w:rsidRDefault="00C865DA" w:rsidP="006C2E80">
      <w:r>
        <w:t>SA3</w:t>
      </w:r>
    </w:p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47E491E" w14:textId="250C96CF" w:rsidR="00174617" w:rsidRDefault="00FF702F" w:rsidP="006C2E80">
      <w:pPr>
        <w:pStyle w:val="Guidance"/>
      </w:pPr>
      <w:r>
        <w:t>SA2</w:t>
      </w:r>
    </w:p>
    <w:p w14:paraId="4CDD53C1" w14:textId="26659D46" w:rsidR="006C2E80" w:rsidRPr="00557B2E" w:rsidRDefault="00FF702F" w:rsidP="00FF702F">
      <w:pPr>
        <w:pStyle w:val="Guidance"/>
      </w:pPr>
      <w:r>
        <w:t>CT4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6568A1FC" w:rsidR="0033027D" w:rsidRPr="006C2E80" w:rsidRDefault="0033027D" w:rsidP="006C2E80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</w:tblGrid>
      <w:tr w:rsidR="00557B2E" w14:paraId="562C6F71" w14:textId="77777777" w:rsidTr="00317839">
        <w:trPr>
          <w:cantSplit/>
          <w:jc w:val="center"/>
        </w:trPr>
        <w:tc>
          <w:tcPr>
            <w:tcW w:w="268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8D23EB" w14:paraId="4831EF43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2669E990" w14:textId="26120485" w:rsidR="008D23EB" w:rsidRDefault="00C45CC7" w:rsidP="00C45CC7">
            <w:pPr>
              <w:pStyle w:val="TAL"/>
              <w:rPr>
                <w:lang w:eastAsia="zh-CN"/>
              </w:rPr>
            </w:pPr>
            <w:r w:rsidRPr="00332B52">
              <w:rPr>
                <w:lang w:eastAsia="zh-CN"/>
              </w:rPr>
              <w:t>Huawei</w:t>
            </w:r>
          </w:p>
        </w:tc>
      </w:tr>
      <w:tr w:rsidR="00557B2E" w14:paraId="2C581F88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01BC355F" w14:textId="4E236C66" w:rsidR="00557B2E" w:rsidRDefault="00C45CC7" w:rsidP="001C5C86">
            <w:pPr>
              <w:pStyle w:val="TAL"/>
              <w:rPr>
                <w:lang w:eastAsia="zh-CN"/>
              </w:rPr>
            </w:pPr>
            <w:r w:rsidRPr="00332B52">
              <w:rPr>
                <w:lang w:eastAsia="zh-CN"/>
              </w:rPr>
              <w:t>HiSilicon</w:t>
            </w:r>
          </w:p>
        </w:tc>
      </w:tr>
      <w:tr w:rsidR="0048267C" w14:paraId="62EA82FF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BBE69B8" w14:textId="76D0AA0C" w:rsidR="0048267C" w:rsidRDefault="00776CF6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OPPO</w:t>
            </w:r>
          </w:p>
        </w:tc>
      </w:tr>
      <w:tr w:rsidR="0048267C" w14:paraId="5C370FB4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59B05198" w14:textId="74DF42D0" w:rsidR="0048267C" w:rsidRDefault="0010355A" w:rsidP="001C5C86">
            <w:pPr>
              <w:pStyle w:val="TAL"/>
              <w:rPr>
                <w:lang w:eastAsia="zh-CN"/>
              </w:rPr>
            </w:pPr>
            <w:ins w:id="148" w:author="Huawei-3" w:date="2022-02-21T20:58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hina Mobile</w:t>
              </w:r>
            </w:ins>
          </w:p>
        </w:tc>
      </w:tr>
      <w:tr w:rsidR="0048267C" w14:paraId="24ADC33F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7626447" w14:textId="2A560E81" w:rsidR="0048267C" w:rsidRDefault="00F90947" w:rsidP="001C5C86">
            <w:pPr>
              <w:pStyle w:val="TAL"/>
              <w:rPr>
                <w:lang w:eastAsia="zh-CN"/>
              </w:rPr>
            </w:pPr>
            <w:ins w:id="149" w:author="Huawei-3" w:date="2022-02-21T22:08:00Z">
              <w:r w:rsidRPr="00476493">
                <w:rPr>
                  <w:lang w:eastAsia="zh-CN"/>
                </w:rPr>
                <w:t>LG Electronics</w:t>
              </w:r>
            </w:ins>
          </w:p>
        </w:tc>
      </w:tr>
      <w:tr w:rsidR="00025316" w14:paraId="53215410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39281E5B" w14:textId="273DC251" w:rsidR="00025316" w:rsidRDefault="00F90947" w:rsidP="001C5C86">
            <w:pPr>
              <w:pStyle w:val="TAL"/>
              <w:rPr>
                <w:lang w:eastAsia="zh-CN"/>
              </w:rPr>
            </w:pPr>
            <w:ins w:id="150" w:author="Huawei-3" w:date="2022-02-21T22:09:00Z">
              <w:r w:rsidRPr="00F90947">
                <w:rPr>
                  <w:lang w:eastAsia="zh-CN"/>
                </w:rPr>
                <w:t>Deutsche Telekom AG</w:t>
              </w:r>
            </w:ins>
          </w:p>
        </w:tc>
      </w:tr>
      <w:tr w:rsidR="00F30B66" w14:paraId="62333921" w14:textId="77777777" w:rsidTr="00317839">
        <w:trPr>
          <w:cantSplit/>
          <w:jc w:val="center"/>
          <w:ins w:id="151" w:author="Huawei-1" w:date="2022-02-22T21:26:00Z"/>
        </w:trPr>
        <w:tc>
          <w:tcPr>
            <w:tcW w:w="2689" w:type="dxa"/>
            <w:shd w:val="clear" w:color="auto" w:fill="auto"/>
          </w:tcPr>
          <w:p w14:paraId="271B6D0C" w14:textId="6885BFCC" w:rsidR="00F30B66" w:rsidRPr="00F90947" w:rsidRDefault="00F30B66" w:rsidP="001C5C86">
            <w:pPr>
              <w:pStyle w:val="TAL"/>
              <w:rPr>
                <w:ins w:id="152" w:author="Huawei-1" w:date="2022-02-22T21:26:00Z"/>
                <w:lang w:eastAsia="zh-CN"/>
              </w:rPr>
            </w:pPr>
            <w:ins w:id="153" w:author="Huawei-1" w:date="2022-02-22T21:26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ntel</w:t>
              </w:r>
            </w:ins>
          </w:p>
        </w:tc>
      </w:tr>
      <w:tr w:rsidR="003030EC" w14:paraId="62D1B16A" w14:textId="77777777" w:rsidTr="00317839">
        <w:trPr>
          <w:cantSplit/>
          <w:jc w:val="center"/>
          <w:ins w:id="154" w:author="Huawei-3" w:date="2022-02-21T22:36:00Z"/>
        </w:trPr>
        <w:tc>
          <w:tcPr>
            <w:tcW w:w="2689" w:type="dxa"/>
            <w:shd w:val="clear" w:color="auto" w:fill="auto"/>
          </w:tcPr>
          <w:p w14:paraId="27CF9D49" w14:textId="6030508B" w:rsidR="003030EC" w:rsidRDefault="003030EC" w:rsidP="001C5C86">
            <w:pPr>
              <w:pStyle w:val="TAL"/>
              <w:rPr>
                <w:ins w:id="155" w:author="Huawei-3" w:date="2022-02-21T22:36:00Z"/>
                <w:lang w:eastAsia="zh-CN"/>
              </w:rPr>
            </w:pPr>
            <w:ins w:id="156" w:author="Huawei-3" w:date="2022-02-21T22:36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EC</w:t>
              </w:r>
            </w:ins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9" w:author="Samsung" w:date="2022-02-22T10:10:00Z" w:initials="RR">
    <w:p w14:paraId="507962C8" w14:textId="5903FD3E" w:rsidR="00FC53BA" w:rsidRDefault="00FC53BA">
      <w:pPr>
        <w:pStyle w:val="a8"/>
      </w:pPr>
      <w:r>
        <w:rPr>
          <w:rStyle w:val="a7"/>
        </w:rPr>
        <w:annotationRef/>
      </w:r>
      <w:r>
        <w:t xml:space="preserve">If COUNT wrap around happen, then the UPU/SoR </w:t>
      </w:r>
      <w:r w:rsidR="00DB502D">
        <w:t xml:space="preserve">service </w:t>
      </w:r>
      <w:r>
        <w:t xml:space="preserve">is </w:t>
      </w:r>
      <w:r w:rsidR="00DB502D">
        <w:t>suspended (c.f., TS 33.501, 6.15.2.2)</w:t>
      </w:r>
      <w:r>
        <w:t>. Not clear how replay and impersonation attack is possible.</w:t>
      </w:r>
    </w:p>
  </w:comment>
  <w:comment w:id="86" w:author="Samsung" w:date="2022-02-22T10:09:00Z" w:initials="RR">
    <w:p w14:paraId="573BD2F6" w14:textId="15614F48" w:rsidR="00FC53BA" w:rsidRDefault="00FC53BA">
      <w:pPr>
        <w:pStyle w:val="a8"/>
      </w:pPr>
      <w:r>
        <w:rPr>
          <w:rStyle w:val="a7"/>
        </w:rPr>
        <w:annotationRef/>
      </w:r>
      <w:r>
        <w:t>Scenario is not clear. Can be detailed during study phase</w:t>
      </w:r>
      <w:r w:rsidR="00DA0DB3">
        <w:t>, as TS 33.501 clause 6.9.5.1 already address these scenarios</w:t>
      </w:r>
      <w:r>
        <w:t xml:space="preserve">. </w:t>
      </w:r>
    </w:p>
  </w:comment>
  <w:comment w:id="87" w:author="Huawei-1" w:date="2022-02-22T15:04:00Z" w:initials="HW-1">
    <w:p w14:paraId="7B07179B" w14:textId="2F9BD050" w:rsidR="007C64E5" w:rsidRDefault="007C64E5">
      <w:pPr>
        <w:pStyle w:val="a8"/>
        <w:rPr>
          <w:lang w:eastAsia="zh-CN"/>
        </w:rPr>
      </w:pPr>
      <w:r>
        <w:rPr>
          <w:rStyle w:val="a7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hanks</w:t>
      </w:r>
    </w:p>
  </w:comment>
  <w:comment w:id="127" w:author="Samsung" w:date="2022-02-22T10:12:00Z" w:initials="RR">
    <w:p w14:paraId="5B686453" w14:textId="30C3493E" w:rsidR="00C5451E" w:rsidRDefault="00C5451E">
      <w:pPr>
        <w:pStyle w:val="a8"/>
      </w:pPr>
      <w:r>
        <w:rPr>
          <w:rStyle w:val="a7"/>
        </w:rPr>
        <w:annotationRef/>
      </w:r>
      <w:r>
        <w:t>AF cannot request for primary authentication, it can request for a new key or indication of unavailability of a valid key for the UE to the core network. It is solution specific and not an objective to study.</w:t>
      </w:r>
      <w:r w:rsidR="007852D7">
        <w:t xml:space="preserve"> Further it is already covered in 1) (</w:t>
      </w:r>
      <w:r w:rsidR="007852D7" w:rsidRPr="00A66615">
        <w:t xml:space="preserve">triggered by a </w:t>
      </w:r>
      <w:r w:rsidR="007852D7">
        <w:t>network function)</w:t>
      </w:r>
    </w:p>
  </w:comment>
  <w:comment w:id="128" w:author="Huawei-1" w:date="2022-02-22T15:04:00Z" w:initials="HW-1">
    <w:p w14:paraId="07935A9E" w14:textId="56E30034" w:rsidR="007C64E5" w:rsidRDefault="007C64E5">
      <w:pPr>
        <w:pStyle w:val="a8"/>
        <w:rPr>
          <w:lang w:eastAsia="zh-CN"/>
        </w:rPr>
      </w:pPr>
      <w:r>
        <w:rPr>
          <w:rStyle w:val="a7"/>
        </w:rPr>
        <w:annotationRef/>
      </w:r>
      <w:r>
        <w:rPr>
          <w:rFonts w:hint="eastAsia"/>
          <w:lang w:eastAsia="zh-CN"/>
        </w:rPr>
        <w:t>F</w:t>
      </w:r>
      <w:r>
        <w:rPr>
          <w:lang w:eastAsia="zh-CN"/>
        </w:rPr>
        <w:t>ine</w:t>
      </w:r>
    </w:p>
  </w:comment>
  <w:comment w:id="144" w:author="Samsung" w:date="2022-02-22T10:20:00Z" w:initials="RR">
    <w:p w14:paraId="351F4209" w14:textId="4A0329CF" w:rsidR="00DA0DB3" w:rsidRDefault="00DA0DB3">
      <w:pPr>
        <w:pStyle w:val="a8"/>
      </w:pPr>
      <w:r>
        <w:rPr>
          <w:rStyle w:val="a7"/>
        </w:rPr>
        <w:annotationRef/>
      </w:r>
      <w:r>
        <w:t>Propose to submit the TR for information and approval in one go</w:t>
      </w:r>
      <w:r w:rsidR="00DB502D">
        <w:t xml:space="preserve"> at SA#96 (June’22)</w:t>
      </w:r>
      <w:r>
        <w:t>, as SA3 did enough study on it already.</w:t>
      </w:r>
    </w:p>
  </w:comment>
  <w:comment w:id="145" w:author="Huawei-1" w:date="2022-02-22T14:56:00Z" w:initials="HW-1">
    <w:p w14:paraId="172C05F5" w14:textId="65B21027" w:rsidR="0086644D" w:rsidRDefault="0086644D">
      <w:pPr>
        <w:pStyle w:val="a8"/>
      </w:pPr>
      <w:r>
        <w:rPr>
          <w:rStyle w:val="a7"/>
        </w:rPr>
        <w:annotationRef/>
      </w:r>
      <w:r w:rsidR="00CC6247">
        <w:rPr>
          <w:lang w:eastAsia="zh-CN"/>
        </w:rPr>
        <w:t>Will b</w:t>
      </w:r>
      <w:r>
        <w:rPr>
          <w:rFonts w:hint="eastAsia"/>
          <w:lang w:eastAsia="zh-CN"/>
        </w:rPr>
        <w:t>ring</w:t>
      </w:r>
      <w:r>
        <w:rPr>
          <w:lang w:eastAsia="zh-CN"/>
        </w:rPr>
        <w:t xml:space="preserve"> it back based on Qualcomm’s comment, but we can </w:t>
      </w:r>
      <w:r w:rsidR="00CC6247">
        <w:rPr>
          <w:lang w:eastAsia="zh-CN"/>
        </w:rPr>
        <w:t xml:space="preserve">draw </w:t>
      </w:r>
      <w:r>
        <w:rPr>
          <w:lang w:eastAsia="zh-CN"/>
        </w:rPr>
        <w:t>conclu</w:t>
      </w:r>
      <w:r w:rsidR="00CC6247">
        <w:rPr>
          <w:lang w:eastAsia="zh-CN"/>
        </w:rPr>
        <w:t>sion</w:t>
      </w:r>
      <w:r>
        <w:rPr>
          <w:lang w:eastAsia="zh-CN"/>
        </w:rPr>
        <w:t xml:space="preserve"> along the study </w:t>
      </w:r>
      <w:r w:rsidR="00CC6247">
        <w:rPr>
          <w:lang w:eastAsia="zh-CN"/>
        </w:rPr>
        <w:t xml:space="preserve">as early as possible, </w:t>
      </w:r>
      <w:r>
        <w:rPr>
          <w:lang w:eastAsia="zh-CN"/>
        </w:rPr>
        <w:t xml:space="preserve">if the solution is stable </w:t>
      </w:r>
      <w:r w:rsidR="00CC6247">
        <w:rPr>
          <w:lang w:eastAsia="zh-CN"/>
        </w:rPr>
        <w:t>and acceptable.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7962C8" w15:done="0"/>
  <w15:commentEx w15:paraId="573BD2F6" w15:done="0"/>
  <w15:commentEx w15:paraId="7B07179B" w15:paraIdParent="573BD2F6" w15:done="0"/>
  <w15:commentEx w15:paraId="5B686453" w15:done="0"/>
  <w15:commentEx w15:paraId="07935A9E" w15:paraIdParent="5B686453" w15:done="0"/>
  <w15:commentEx w15:paraId="351F4209" w15:done="1"/>
  <w15:commentEx w15:paraId="172C05F5" w15:paraIdParent="351F420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7962C8" w16cid:durableId="25BF6AFF"/>
  <w16cid:commentId w16cid:paraId="573BD2F6" w16cid:durableId="25BF6B00"/>
  <w16cid:commentId w16cid:paraId="7B07179B" w16cid:durableId="25BF7A0C"/>
  <w16cid:commentId w16cid:paraId="5B686453" w16cid:durableId="25BF6B01"/>
  <w16cid:commentId w16cid:paraId="07935A9E" w16cid:durableId="25BF7A0F"/>
  <w16cid:commentId w16cid:paraId="351F4209" w16cid:durableId="25BF6B02"/>
  <w16cid:commentId w16cid:paraId="172C05F5" w16cid:durableId="25BF78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F85B5" w14:textId="77777777" w:rsidR="006219AB" w:rsidRDefault="006219AB">
      <w:r>
        <w:separator/>
      </w:r>
    </w:p>
  </w:endnote>
  <w:endnote w:type="continuationSeparator" w:id="0">
    <w:p w14:paraId="13090D1D" w14:textId="77777777" w:rsidR="006219AB" w:rsidRDefault="0062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D0C6E" w14:textId="77777777" w:rsidR="006219AB" w:rsidRDefault="006219AB">
      <w:r>
        <w:separator/>
      </w:r>
    </w:p>
  </w:footnote>
  <w:footnote w:type="continuationSeparator" w:id="0">
    <w:p w14:paraId="37E63CC3" w14:textId="77777777" w:rsidR="006219AB" w:rsidRDefault="00621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B59768A"/>
    <w:multiLevelType w:val="hybridMultilevel"/>
    <w:tmpl w:val="A7920A1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3">
    <w15:presenceInfo w15:providerId="None" w15:userId="Huawei-3"/>
  </w15:person>
  <w15:person w15:author="Huawei-1">
    <w15:presenceInfo w15:providerId="None" w15:userId="Huawei-1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TIxNTY0MTY2NLdQ0lEKTi0uzszPAymwrAUA9oBSHiwAAAA="/>
  </w:docVars>
  <w:rsids>
    <w:rsidRoot w:val="00F4338D"/>
    <w:rsid w:val="00003B9A"/>
    <w:rsid w:val="00005663"/>
    <w:rsid w:val="00006904"/>
    <w:rsid w:val="00006EF7"/>
    <w:rsid w:val="00011074"/>
    <w:rsid w:val="0001220A"/>
    <w:rsid w:val="000132D1"/>
    <w:rsid w:val="00015920"/>
    <w:rsid w:val="00016E0A"/>
    <w:rsid w:val="000205C5"/>
    <w:rsid w:val="000248D8"/>
    <w:rsid w:val="00025316"/>
    <w:rsid w:val="00037C06"/>
    <w:rsid w:val="000439AE"/>
    <w:rsid w:val="00044DAE"/>
    <w:rsid w:val="00052BF8"/>
    <w:rsid w:val="00057116"/>
    <w:rsid w:val="000640C2"/>
    <w:rsid w:val="00064CB2"/>
    <w:rsid w:val="00066954"/>
    <w:rsid w:val="00067741"/>
    <w:rsid w:val="00072A56"/>
    <w:rsid w:val="00082CCB"/>
    <w:rsid w:val="00082EF3"/>
    <w:rsid w:val="00086AA9"/>
    <w:rsid w:val="000A3125"/>
    <w:rsid w:val="000B0519"/>
    <w:rsid w:val="000B1ABD"/>
    <w:rsid w:val="000B61FD"/>
    <w:rsid w:val="000C02DA"/>
    <w:rsid w:val="000C0BF7"/>
    <w:rsid w:val="000C5FE3"/>
    <w:rsid w:val="000D122A"/>
    <w:rsid w:val="000E55AD"/>
    <w:rsid w:val="000E630D"/>
    <w:rsid w:val="001001BD"/>
    <w:rsid w:val="00102222"/>
    <w:rsid w:val="0010355A"/>
    <w:rsid w:val="00120541"/>
    <w:rsid w:val="001211F3"/>
    <w:rsid w:val="00125F8E"/>
    <w:rsid w:val="00127B5D"/>
    <w:rsid w:val="00133B51"/>
    <w:rsid w:val="00171925"/>
    <w:rsid w:val="00173998"/>
    <w:rsid w:val="00174617"/>
    <w:rsid w:val="001759A7"/>
    <w:rsid w:val="0018007D"/>
    <w:rsid w:val="001A4192"/>
    <w:rsid w:val="001A7910"/>
    <w:rsid w:val="001C5C86"/>
    <w:rsid w:val="001C718D"/>
    <w:rsid w:val="001E14C4"/>
    <w:rsid w:val="001E79B9"/>
    <w:rsid w:val="001F7D5F"/>
    <w:rsid w:val="001F7EB4"/>
    <w:rsid w:val="002000C2"/>
    <w:rsid w:val="00205F25"/>
    <w:rsid w:val="002110DD"/>
    <w:rsid w:val="00212269"/>
    <w:rsid w:val="00221B1E"/>
    <w:rsid w:val="00240DCD"/>
    <w:rsid w:val="0024786B"/>
    <w:rsid w:val="0025181B"/>
    <w:rsid w:val="00251D80"/>
    <w:rsid w:val="00254FB5"/>
    <w:rsid w:val="002576DF"/>
    <w:rsid w:val="002640E5"/>
    <w:rsid w:val="0026436F"/>
    <w:rsid w:val="0026606E"/>
    <w:rsid w:val="00276403"/>
    <w:rsid w:val="00283472"/>
    <w:rsid w:val="002944FD"/>
    <w:rsid w:val="00295913"/>
    <w:rsid w:val="002A0489"/>
    <w:rsid w:val="002C1C50"/>
    <w:rsid w:val="002D60D3"/>
    <w:rsid w:val="002E6A7D"/>
    <w:rsid w:val="002E7A9E"/>
    <w:rsid w:val="002F3C41"/>
    <w:rsid w:val="002F6C5C"/>
    <w:rsid w:val="0030045C"/>
    <w:rsid w:val="003030EC"/>
    <w:rsid w:val="00317839"/>
    <w:rsid w:val="003205AD"/>
    <w:rsid w:val="00321FF1"/>
    <w:rsid w:val="0033027D"/>
    <w:rsid w:val="00332B52"/>
    <w:rsid w:val="00335107"/>
    <w:rsid w:val="00335FB2"/>
    <w:rsid w:val="00341852"/>
    <w:rsid w:val="00344158"/>
    <w:rsid w:val="00347B74"/>
    <w:rsid w:val="00355CB6"/>
    <w:rsid w:val="00366257"/>
    <w:rsid w:val="00374E91"/>
    <w:rsid w:val="0038516D"/>
    <w:rsid w:val="003862D8"/>
    <w:rsid w:val="003869D7"/>
    <w:rsid w:val="00395B3E"/>
    <w:rsid w:val="003A08AA"/>
    <w:rsid w:val="003A1EB0"/>
    <w:rsid w:val="003B1C38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00B37"/>
    <w:rsid w:val="00411698"/>
    <w:rsid w:val="00414164"/>
    <w:rsid w:val="0041789B"/>
    <w:rsid w:val="004260A5"/>
    <w:rsid w:val="00430DEC"/>
    <w:rsid w:val="00432283"/>
    <w:rsid w:val="004340B1"/>
    <w:rsid w:val="0043745F"/>
    <w:rsid w:val="00437F58"/>
    <w:rsid w:val="0044029F"/>
    <w:rsid w:val="00440BC9"/>
    <w:rsid w:val="00441408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C752D"/>
    <w:rsid w:val="004D24B9"/>
    <w:rsid w:val="004D30EE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3799"/>
    <w:rsid w:val="00586951"/>
    <w:rsid w:val="00590087"/>
    <w:rsid w:val="00591F8E"/>
    <w:rsid w:val="0059796D"/>
    <w:rsid w:val="005A032D"/>
    <w:rsid w:val="005A3CC9"/>
    <w:rsid w:val="005A3D4D"/>
    <w:rsid w:val="005A7577"/>
    <w:rsid w:val="005C29F7"/>
    <w:rsid w:val="005C4F58"/>
    <w:rsid w:val="005C5E8D"/>
    <w:rsid w:val="005C75EA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19AB"/>
    <w:rsid w:val="006239E7"/>
    <w:rsid w:val="006254C4"/>
    <w:rsid w:val="006323BE"/>
    <w:rsid w:val="00637C2F"/>
    <w:rsid w:val="006418C6"/>
    <w:rsid w:val="00641ED8"/>
    <w:rsid w:val="006431FE"/>
    <w:rsid w:val="00654893"/>
    <w:rsid w:val="00662741"/>
    <w:rsid w:val="006633A4"/>
    <w:rsid w:val="0066572C"/>
    <w:rsid w:val="006661D8"/>
    <w:rsid w:val="00667DD2"/>
    <w:rsid w:val="00671A52"/>
    <w:rsid w:val="00671BBB"/>
    <w:rsid w:val="0067708A"/>
    <w:rsid w:val="00682237"/>
    <w:rsid w:val="0069013C"/>
    <w:rsid w:val="006A0EF8"/>
    <w:rsid w:val="006A1428"/>
    <w:rsid w:val="006A45BA"/>
    <w:rsid w:val="006B4280"/>
    <w:rsid w:val="006B49C6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1865"/>
    <w:rsid w:val="0075252A"/>
    <w:rsid w:val="00757AB6"/>
    <w:rsid w:val="00764B84"/>
    <w:rsid w:val="00765028"/>
    <w:rsid w:val="00776CF6"/>
    <w:rsid w:val="0078034D"/>
    <w:rsid w:val="007852D7"/>
    <w:rsid w:val="00790BCC"/>
    <w:rsid w:val="00795CEE"/>
    <w:rsid w:val="00796F94"/>
    <w:rsid w:val="007974F5"/>
    <w:rsid w:val="007A5AA5"/>
    <w:rsid w:val="007A6136"/>
    <w:rsid w:val="007B0F49"/>
    <w:rsid w:val="007C64E5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63E89"/>
    <w:rsid w:val="0086644D"/>
    <w:rsid w:val="00866F69"/>
    <w:rsid w:val="00872B3B"/>
    <w:rsid w:val="00877BE2"/>
    <w:rsid w:val="00881453"/>
    <w:rsid w:val="00881AEF"/>
    <w:rsid w:val="0088222A"/>
    <w:rsid w:val="008835FC"/>
    <w:rsid w:val="00885711"/>
    <w:rsid w:val="00885D7F"/>
    <w:rsid w:val="008901F6"/>
    <w:rsid w:val="00896C03"/>
    <w:rsid w:val="008A495D"/>
    <w:rsid w:val="008A76FD"/>
    <w:rsid w:val="008B114B"/>
    <w:rsid w:val="008B2D09"/>
    <w:rsid w:val="008B519F"/>
    <w:rsid w:val="008B7EE9"/>
    <w:rsid w:val="008C0E78"/>
    <w:rsid w:val="008C537F"/>
    <w:rsid w:val="008C7303"/>
    <w:rsid w:val="008D23EB"/>
    <w:rsid w:val="008D31CD"/>
    <w:rsid w:val="008D658B"/>
    <w:rsid w:val="008D75FB"/>
    <w:rsid w:val="0090614D"/>
    <w:rsid w:val="00922FCB"/>
    <w:rsid w:val="00935CB0"/>
    <w:rsid w:val="00937C6F"/>
    <w:rsid w:val="009428A9"/>
    <w:rsid w:val="00942C9E"/>
    <w:rsid w:val="009437A2"/>
    <w:rsid w:val="00944B28"/>
    <w:rsid w:val="0094612A"/>
    <w:rsid w:val="00967838"/>
    <w:rsid w:val="009822EC"/>
    <w:rsid w:val="00982CD6"/>
    <w:rsid w:val="00985B73"/>
    <w:rsid w:val="009870A7"/>
    <w:rsid w:val="00992266"/>
    <w:rsid w:val="00994A54"/>
    <w:rsid w:val="009A0B51"/>
    <w:rsid w:val="009A2600"/>
    <w:rsid w:val="009A3BC4"/>
    <w:rsid w:val="009A527F"/>
    <w:rsid w:val="009A6092"/>
    <w:rsid w:val="009B1936"/>
    <w:rsid w:val="009B493F"/>
    <w:rsid w:val="009B6C06"/>
    <w:rsid w:val="009C2977"/>
    <w:rsid w:val="009C2DB2"/>
    <w:rsid w:val="009C2DCC"/>
    <w:rsid w:val="009C72A6"/>
    <w:rsid w:val="009E04D6"/>
    <w:rsid w:val="009E6C21"/>
    <w:rsid w:val="009F7959"/>
    <w:rsid w:val="00A01CFF"/>
    <w:rsid w:val="00A042C6"/>
    <w:rsid w:val="00A0526A"/>
    <w:rsid w:val="00A10539"/>
    <w:rsid w:val="00A15763"/>
    <w:rsid w:val="00A226C6"/>
    <w:rsid w:val="00A23D5D"/>
    <w:rsid w:val="00A27912"/>
    <w:rsid w:val="00A338A3"/>
    <w:rsid w:val="00A339CF"/>
    <w:rsid w:val="00A35110"/>
    <w:rsid w:val="00A35E58"/>
    <w:rsid w:val="00A36378"/>
    <w:rsid w:val="00A40015"/>
    <w:rsid w:val="00A47445"/>
    <w:rsid w:val="00A5417F"/>
    <w:rsid w:val="00A63CD4"/>
    <w:rsid w:val="00A6656B"/>
    <w:rsid w:val="00A66615"/>
    <w:rsid w:val="00A70E1E"/>
    <w:rsid w:val="00A73257"/>
    <w:rsid w:val="00A81AFE"/>
    <w:rsid w:val="00A9081F"/>
    <w:rsid w:val="00A9188C"/>
    <w:rsid w:val="00A97002"/>
    <w:rsid w:val="00A97A52"/>
    <w:rsid w:val="00AA0D6A"/>
    <w:rsid w:val="00AA2012"/>
    <w:rsid w:val="00AB58BF"/>
    <w:rsid w:val="00AC15D6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769A9"/>
    <w:rsid w:val="00B8483E"/>
    <w:rsid w:val="00B946CD"/>
    <w:rsid w:val="00B96481"/>
    <w:rsid w:val="00BA2B60"/>
    <w:rsid w:val="00BA3A53"/>
    <w:rsid w:val="00BA3C54"/>
    <w:rsid w:val="00BA4095"/>
    <w:rsid w:val="00BA5B43"/>
    <w:rsid w:val="00BB5EBF"/>
    <w:rsid w:val="00BC642A"/>
    <w:rsid w:val="00BD65B4"/>
    <w:rsid w:val="00BF7C9D"/>
    <w:rsid w:val="00C01E8C"/>
    <w:rsid w:val="00C02DF6"/>
    <w:rsid w:val="00C03E01"/>
    <w:rsid w:val="00C1261D"/>
    <w:rsid w:val="00C14855"/>
    <w:rsid w:val="00C14BD1"/>
    <w:rsid w:val="00C23582"/>
    <w:rsid w:val="00C2724D"/>
    <w:rsid w:val="00C27795"/>
    <w:rsid w:val="00C27CA9"/>
    <w:rsid w:val="00C317E7"/>
    <w:rsid w:val="00C33FA9"/>
    <w:rsid w:val="00C3799C"/>
    <w:rsid w:val="00C40902"/>
    <w:rsid w:val="00C4305E"/>
    <w:rsid w:val="00C43D1E"/>
    <w:rsid w:val="00C44336"/>
    <w:rsid w:val="00C44A0C"/>
    <w:rsid w:val="00C45CC7"/>
    <w:rsid w:val="00C502FE"/>
    <w:rsid w:val="00C50F7C"/>
    <w:rsid w:val="00C51704"/>
    <w:rsid w:val="00C5451E"/>
    <w:rsid w:val="00C5591F"/>
    <w:rsid w:val="00C57C50"/>
    <w:rsid w:val="00C65864"/>
    <w:rsid w:val="00C715CA"/>
    <w:rsid w:val="00C7495D"/>
    <w:rsid w:val="00C77CE9"/>
    <w:rsid w:val="00C865DA"/>
    <w:rsid w:val="00CA0968"/>
    <w:rsid w:val="00CA168E"/>
    <w:rsid w:val="00CB0647"/>
    <w:rsid w:val="00CB4236"/>
    <w:rsid w:val="00CC3724"/>
    <w:rsid w:val="00CC6247"/>
    <w:rsid w:val="00CC72A4"/>
    <w:rsid w:val="00CD3153"/>
    <w:rsid w:val="00CF2DAB"/>
    <w:rsid w:val="00CF6810"/>
    <w:rsid w:val="00D03EFB"/>
    <w:rsid w:val="00D04CD4"/>
    <w:rsid w:val="00D06117"/>
    <w:rsid w:val="00D13BB2"/>
    <w:rsid w:val="00D21FAC"/>
    <w:rsid w:val="00D31CC8"/>
    <w:rsid w:val="00D32678"/>
    <w:rsid w:val="00D341DB"/>
    <w:rsid w:val="00D521C1"/>
    <w:rsid w:val="00D6672E"/>
    <w:rsid w:val="00D71F40"/>
    <w:rsid w:val="00D770CE"/>
    <w:rsid w:val="00D77416"/>
    <w:rsid w:val="00D80FC6"/>
    <w:rsid w:val="00D948D0"/>
    <w:rsid w:val="00D94917"/>
    <w:rsid w:val="00DA0DB3"/>
    <w:rsid w:val="00DA74F3"/>
    <w:rsid w:val="00DB0867"/>
    <w:rsid w:val="00DB502D"/>
    <w:rsid w:val="00DB69F3"/>
    <w:rsid w:val="00DC4907"/>
    <w:rsid w:val="00DC49DB"/>
    <w:rsid w:val="00DD017C"/>
    <w:rsid w:val="00DD0212"/>
    <w:rsid w:val="00DD397A"/>
    <w:rsid w:val="00DD58B7"/>
    <w:rsid w:val="00DD6699"/>
    <w:rsid w:val="00DE1184"/>
    <w:rsid w:val="00DE279C"/>
    <w:rsid w:val="00DE3168"/>
    <w:rsid w:val="00DF7F4E"/>
    <w:rsid w:val="00E007C5"/>
    <w:rsid w:val="00E00DBF"/>
    <w:rsid w:val="00E0213F"/>
    <w:rsid w:val="00E033E0"/>
    <w:rsid w:val="00E03F97"/>
    <w:rsid w:val="00E047AE"/>
    <w:rsid w:val="00E1026B"/>
    <w:rsid w:val="00E13CB2"/>
    <w:rsid w:val="00E20C37"/>
    <w:rsid w:val="00E27719"/>
    <w:rsid w:val="00E418DE"/>
    <w:rsid w:val="00E440F3"/>
    <w:rsid w:val="00E442B5"/>
    <w:rsid w:val="00E50161"/>
    <w:rsid w:val="00E52C57"/>
    <w:rsid w:val="00E57E7D"/>
    <w:rsid w:val="00E8227D"/>
    <w:rsid w:val="00E84CD8"/>
    <w:rsid w:val="00E90B85"/>
    <w:rsid w:val="00E91679"/>
    <w:rsid w:val="00E92452"/>
    <w:rsid w:val="00E94CC1"/>
    <w:rsid w:val="00E953D0"/>
    <w:rsid w:val="00E96431"/>
    <w:rsid w:val="00EC3039"/>
    <w:rsid w:val="00EC5235"/>
    <w:rsid w:val="00ED6B03"/>
    <w:rsid w:val="00ED7A5B"/>
    <w:rsid w:val="00EF2614"/>
    <w:rsid w:val="00EF78B9"/>
    <w:rsid w:val="00F07C92"/>
    <w:rsid w:val="00F138AB"/>
    <w:rsid w:val="00F14B43"/>
    <w:rsid w:val="00F203C7"/>
    <w:rsid w:val="00F215E2"/>
    <w:rsid w:val="00F21E3F"/>
    <w:rsid w:val="00F30B66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0947"/>
    <w:rsid w:val="00F921F1"/>
    <w:rsid w:val="00FB127E"/>
    <w:rsid w:val="00FB625A"/>
    <w:rsid w:val="00FC0804"/>
    <w:rsid w:val="00FC2388"/>
    <w:rsid w:val="00FC3B6D"/>
    <w:rsid w:val="00FC53BA"/>
    <w:rsid w:val="00FD3A4E"/>
    <w:rsid w:val="00FD6800"/>
    <w:rsid w:val="00FF3F0C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a"/>
    <w:semiHidden/>
    <w:rsid w:val="006C2E80"/>
    <w:pPr>
      <w:ind w:left="1985" w:hanging="1985"/>
    </w:pPr>
  </w:style>
  <w:style w:type="paragraph" w:styleId="TOC7">
    <w:name w:val="toc 7"/>
    <w:basedOn w:val="TOC6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character" w:styleId="a7">
    <w:name w:val="annotation reference"/>
    <w:basedOn w:val="a0"/>
    <w:rsid w:val="00BD65B4"/>
    <w:rPr>
      <w:sz w:val="16"/>
      <w:szCs w:val="16"/>
    </w:rPr>
  </w:style>
  <w:style w:type="paragraph" w:styleId="a8">
    <w:name w:val="annotation text"/>
    <w:basedOn w:val="a"/>
    <w:link w:val="a9"/>
    <w:rsid w:val="00BD65B4"/>
  </w:style>
  <w:style w:type="character" w:customStyle="1" w:styleId="a9">
    <w:name w:val="批注文字 字符"/>
    <w:basedOn w:val="a0"/>
    <w:link w:val="a8"/>
    <w:rsid w:val="00BD65B4"/>
    <w:rPr>
      <w:color w:val="000000"/>
      <w:lang w:eastAsia="ja-JP"/>
    </w:rPr>
  </w:style>
  <w:style w:type="paragraph" w:styleId="aa">
    <w:name w:val="annotation subject"/>
    <w:basedOn w:val="a8"/>
    <w:next w:val="a8"/>
    <w:link w:val="ab"/>
    <w:rsid w:val="00BD65B4"/>
    <w:rPr>
      <w:b/>
      <w:bCs/>
    </w:rPr>
  </w:style>
  <w:style w:type="character" w:customStyle="1" w:styleId="ab">
    <w:name w:val="批注主题 字符"/>
    <w:basedOn w:val="a9"/>
    <w:link w:val="aa"/>
    <w:rsid w:val="00BD65B4"/>
    <w:rPr>
      <w:b/>
      <w:bCs/>
      <w:color w:val="000000"/>
      <w:lang w:eastAsia="ja-JP"/>
    </w:rPr>
  </w:style>
  <w:style w:type="paragraph" w:styleId="ac">
    <w:name w:val="Balloon Text"/>
    <w:basedOn w:val="a"/>
    <w:link w:val="ad"/>
    <w:rsid w:val="00341852"/>
    <w:pPr>
      <w:spacing w:after="0"/>
    </w:pPr>
    <w:rPr>
      <w:sz w:val="18"/>
      <w:szCs w:val="18"/>
    </w:rPr>
  </w:style>
  <w:style w:type="character" w:customStyle="1" w:styleId="ad">
    <w:name w:val="批注框文本 字符"/>
    <w:basedOn w:val="a0"/>
    <w:link w:val="ac"/>
    <w:rsid w:val="00341852"/>
    <w:rPr>
      <w:color w:val="000000"/>
      <w:sz w:val="18"/>
      <w:szCs w:val="18"/>
      <w:lang w:eastAsia="ja-JP"/>
    </w:rPr>
  </w:style>
  <w:style w:type="paragraph" w:customStyle="1" w:styleId="CRCoverPage">
    <w:name w:val="CR Cover Page"/>
    <w:rsid w:val="008D75FB"/>
    <w:pPr>
      <w:spacing w:after="120"/>
    </w:pPr>
    <w:rPr>
      <w:rFonts w:ascii="Courier New" w:eastAsia="宋体" w:hAnsi="Courier New" w:cs="Wingding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tp://ftp.3gpp.org/Information/WORK_PLA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84FEF-0F46-4FF2-BE74-2CC1913804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5C3B76-03AD-45FC-ADA8-40C7CCA5B3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F07FE6-56BC-47EB-8575-F46C519EA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B4540B-3694-4974-BB3E-21793579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5984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Huawei-1</cp:lastModifiedBy>
  <cp:revision>6</cp:revision>
  <cp:lastPrinted>2000-02-29T11:31:00Z</cp:lastPrinted>
  <dcterms:created xsi:type="dcterms:W3CDTF">2022-02-22T06:58:00Z</dcterms:created>
  <dcterms:modified xsi:type="dcterms:W3CDTF">2022-02-22T13:28:00Z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ContentTypeId">
    <vt:lpwstr>0x0101006C8E648E97429F4A9C700CA2B719F885</vt:lpwstr>
  </property>
  <property fmtid="{D5CDD505-2E9C-101B-9397-08002B2CF9AE}" pid="17" name="_2015_ms_pID_725343">
    <vt:lpwstr>(3)yUP3apxZc4mBwPMamCeGhzZoSqEBk+FtJEzStMjRYryLcNfEt67llB9Fsa8o5PSp/rOS8VzS
tAY+Ggzancq4Np5tB4+aICqHl8Poptn0in1yF0HuJ3HoywXS0bAGxtcZl/LXJ373Krj5j5mL
eqMX+IV6JaQx2UufxXcCEqwGx5YcOSLMsr7u2gh+wVaD+Lxe4/WhWDWCGxc+wqkQjzxljMJ0
AqTlHCzuxbD2U6EbrR</vt:lpwstr>
  </property>
  <property fmtid="{D5CDD505-2E9C-101B-9397-08002B2CF9AE}" pid="18" name="_2015_ms_pID_7253431">
    <vt:lpwstr>7XQgOTHRTUSnkwyEBqTetNlxW5wRr6JDRyu6NsWQAvKm/lIFdSZmpU
ZiosiF40H6ZUH0fq9XS9PR8bodhmlSkcydBfU5yQKnRS+T9tM6M60V3aN4ru0lspPExbWTh4
BbuEUhy4oxO2CzIrfNXOziv9sUU/GuH3GcTuLB2XQTm+9WsRbSr2wXMkGikbhHBaVm88zVNq
5uF7tsebiKisMd9B70FelOtuS+tsGUPf9qYN</vt:lpwstr>
  </property>
  <property fmtid="{D5CDD505-2E9C-101B-9397-08002B2CF9AE}" pid="19" name="_2015_ms_pID_7253432">
    <vt:lpwstr>Sg==</vt:lpwstr>
  </property>
</Properties>
</file>