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1FFFDB" w14:textId="4CD8C642" w:rsidR="00D55BE4" w:rsidRDefault="00D55BE4" w:rsidP="00D55BE4">
      <w:pPr>
        <w:pStyle w:val="CRCoverPage"/>
        <w:tabs>
          <w:tab w:val="right" w:pos="9639"/>
        </w:tabs>
        <w:spacing w:after="0"/>
        <w:rPr>
          <w:b/>
          <w:i/>
          <w:noProof/>
          <w:sz w:val="28"/>
        </w:rPr>
      </w:pPr>
      <w:r>
        <w:rPr>
          <w:b/>
          <w:noProof/>
          <w:sz w:val="24"/>
        </w:rPr>
        <w:t>3GPP TSG-SA3 Meeting #10</w:t>
      </w:r>
      <w:r w:rsidR="00D12470">
        <w:rPr>
          <w:b/>
          <w:noProof/>
          <w:sz w:val="24"/>
        </w:rPr>
        <w:t>6</w:t>
      </w:r>
      <w:r>
        <w:rPr>
          <w:b/>
          <w:noProof/>
          <w:sz w:val="24"/>
        </w:rPr>
        <w:t>-e</w:t>
      </w:r>
      <w:r>
        <w:rPr>
          <w:b/>
          <w:i/>
          <w:noProof/>
          <w:sz w:val="24"/>
        </w:rPr>
        <w:t xml:space="preserve"> </w:t>
      </w:r>
      <w:r>
        <w:rPr>
          <w:b/>
          <w:i/>
          <w:noProof/>
          <w:sz w:val="28"/>
        </w:rPr>
        <w:tab/>
      </w:r>
      <w:r w:rsidR="00135E31" w:rsidRPr="00135E31">
        <w:rPr>
          <w:b/>
          <w:i/>
          <w:noProof/>
          <w:sz w:val="28"/>
        </w:rPr>
        <w:t>S3-220082</w:t>
      </w:r>
      <w:r w:rsidR="003E7041">
        <w:rPr>
          <w:b/>
          <w:i/>
          <w:noProof/>
          <w:sz w:val="28"/>
        </w:rPr>
        <w:t>r01</w:t>
      </w:r>
      <w:bookmarkStart w:id="0" w:name="_GoBack"/>
      <w:bookmarkEnd w:id="0"/>
    </w:p>
    <w:p w14:paraId="7CB45193" w14:textId="75472E93" w:rsidR="001E41F3" w:rsidRDefault="00D55BE4" w:rsidP="00D55BE4">
      <w:pPr>
        <w:pStyle w:val="CRCoverPage"/>
        <w:outlineLvl w:val="0"/>
        <w:rPr>
          <w:b/>
          <w:noProof/>
          <w:sz w:val="24"/>
        </w:rPr>
      </w:pPr>
      <w:r w:rsidRPr="00C44402">
        <w:rPr>
          <w:b/>
          <w:noProof/>
          <w:sz w:val="24"/>
        </w:rPr>
        <w:t xml:space="preserve">e-meeting, </w:t>
      </w:r>
      <w:r w:rsidR="00D12470" w:rsidRPr="004D5235">
        <w:rPr>
          <w:b/>
          <w:bCs/>
          <w:sz w:val="24"/>
        </w:rPr>
        <w:t>14 - 25 February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CBFD23D" w:rsidR="001E41F3" w:rsidRPr="00410371" w:rsidRDefault="00171842" w:rsidP="008A12A6">
            <w:pPr>
              <w:pStyle w:val="CRCoverPage"/>
              <w:spacing w:after="0"/>
              <w:jc w:val="right"/>
              <w:rPr>
                <w:b/>
                <w:noProof/>
                <w:sz w:val="28"/>
              </w:rPr>
            </w:pPr>
            <w:r>
              <w:rPr>
                <w:b/>
                <w:noProof/>
                <w:sz w:val="28"/>
              </w:rPr>
              <w:t>33.501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D462EB" w:rsidR="001E41F3" w:rsidRPr="00410371" w:rsidRDefault="00BC568F" w:rsidP="00BC568F">
            <w:pPr>
              <w:pStyle w:val="CRCoverPage"/>
              <w:spacing w:after="0"/>
              <w:jc w:val="center"/>
              <w:rPr>
                <w:noProof/>
              </w:rPr>
            </w:pPr>
            <w:r w:rsidRPr="00BC568F">
              <w:rPr>
                <w:b/>
                <w:noProof/>
                <w:sz w:val="28"/>
              </w:rPr>
              <w:t>1211</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31B6CD2" w:rsidR="001E41F3" w:rsidRPr="00410371" w:rsidRDefault="00516DCD" w:rsidP="00E13F3D">
            <w:pPr>
              <w:pStyle w:val="CRCoverPage"/>
              <w:spacing w:after="0"/>
              <w:jc w:val="center"/>
              <w:rPr>
                <w:b/>
                <w:noProof/>
              </w:rPr>
            </w:pPr>
            <w:r w:rsidRPr="00A71DBE">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CD62A0E" w:rsidR="001E41F3" w:rsidRPr="00410371" w:rsidRDefault="00171842">
            <w:pPr>
              <w:pStyle w:val="CRCoverPage"/>
              <w:spacing w:after="0"/>
              <w:jc w:val="center"/>
              <w:rPr>
                <w:noProof/>
                <w:sz w:val="28"/>
              </w:rPr>
            </w:pPr>
            <w:r w:rsidRPr="00BC568F">
              <w:rPr>
                <w:b/>
                <w:noProof/>
                <w:sz w:val="28"/>
              </w:rPr>
              <w:t>17</w:t>
            </w:r>
            <w:r w:rsidR="006F34F0">
              <w:rPr>
                <w:b/>
                <w:noProof/>
                <w:sz w:val="28"/>
              </w:rPr>
              <w:t>.4</w:t>
            </w:r>
            <w:r w:rsidR="000F60AB" w:rsidRPr="00BC568F">
              <w:rPr>
                <w:b/>
                <w:noProof/>
                <w:sz w:val="28"/>
              </w:rPr>
              <w:t>.</w:t>
            </w:r>
            <w:r w:rsidR="006F34F0">
              <w:rPr>
                <w:b/>
                <w:noProof/>
                <w:sz w:val="28"/>
              </w:rPr>
              <w:t>2</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14B6F49" w:rsidR="00F25D98" w:rsidRDefault="000528F6"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917D95B" w:rsidR="001E41F3" w:rsidRDefault="00171842" w:rsidP="00F3692C">
            <w:pPr>
              <w:pStyle w:val="CRCoverPage"/>
              <w:spacing w:after="0"/>
              <w:ind w:left="100"/>
              <w:rPr>
                <w:noProof/>
              </w:rPr>
            </w:pPr>
            <w:r>
              <w:rPr>
                <w:noProof/>
              </w:rPr>
              <w:t>Integrity check during context transfer</w:t>
            </w:r>
            <w:r w:rsidR="00A16ACD">
              <w:rPr>
                <w:noProof/>
              </w:rPr>
              <w:t xml:space="preserve"> </w:t>
            </w:r>
            <w:r w:rsidR="00F3692C">
              <w:rPr>
                <w:noProof/>
              </w:rPr>
              <w:t>scenario</w:t>
            </w:r>
            <w:r w:rsidR="00A16ACD">
              <w:rPr>
                <w:noProof/>
              </w:rPr>
              <w:t xml:space="preserve"> </w:t>
            </w:r>
            <w:r w:rsidR="00091890">
              <w:rPr>
                <w:noProof/>
              </w:rPr>
              <w:t>2</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E7B3A50" w:rsidR="001E41F3" w:rsidRDefault="00171842">
            <w:pPr>
              <w:pStyle w:val="CRCoverPage"/>
              <w:spacing w:after="0"/>
              <w:ind w:left="100"/>
              <w:rPr>
                <w:noProof/>
              </w:rPr>
            </w:pPr>
            <w:r>
              <w:rPr>
                <w:noProof/>
              </w:rPr>
              <w:t>NEC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2CCB7A6" w:rsidR="001E41F3" w:rsidRDefault="00171842" w:rsidP="00547111">
            <w:pPr>
              <w:pStyle w:val="CRCoverPage"/>
              <w:spacing w:after="0"/>
              <w:ind w:left="100"/>
              <w:rPr>
                <w:noProof/>
              </w:rPr>
            </w:pPr>
            <w:r>
              <w:rPr>
                <w:noProof/>
              </w:rP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FEA8AF" w:rsidR="001E41F3" w:rsidRDefault="00BC568F">
            <w:pPr>
              <w:pStyle w:val="CRCoverPage"/>
              <w:spacing w:after="0"/>
              <w:ind w:left="100"/>
              <w:rPr>
                <w:noProof/>
              </w:rPr>
            </w:pPr>
            <w:r>
              <w:rPr>
                <w:noProof/>
              </w:rPr>
              <w:t>TEI17</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04BFFC9" w:rsidR="001E41F3" w:rsidRDefault="00797886">
            <w:pPr>
              <w:pStyle w:val="CRCoverPage"/>
              <w:spacing w:after="0"/>
              <w:ind w:left="100"/>
              <w:rPr>
                <w:noProof/>
              </w:rPr>
            </w:pPr>
            <w:r>
              <w:t>2022</w:t>
            </w:r>
            <w:r w:rsidR="00B02604">
              <w:t>-</w:t>
            </w:r>
            <w:r>
              <w:t>02-06</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BE574F6" w:rsidR="001E41F3" w:rsidRDefault="0086622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91CE7BE" w:rsidR="001E41F3" w:rsidRDefault="003B1419">
            <w:pPr>
              <w:pStyle w:val="CRCoverPage"/>
              <w:spacing w:after="0"/>
              <w:ind w:left="100"/>
              <w:rPr>
                <w:noProof/>
              </w:rPr>
            </w:pPr>
            <w:r>
              <w:fldChar w:fldCharType="begin"/>
            </w:r>
            <w:r>
              <w:instrText xml:space="preserve"> DOCPROPERTY  Release  \* MERGEFORMAT </w:instrText>
            </w:r>
            <w:r>
              <w:fldChar w:fldCharType="separate"/>
            </w:r>
            <w:r w:rsidR="00A547CB">
              <w:rPr>
                <w:noProof/>
              </w:rPr>
              <w:t>Rel-1</w:t>
            </w:r>
            <w:r>
              <w:rPr>
                <w:noProof/>
              </w:rPr>
              <w:fldChar w:fldCharType="end"/>
            </w:r>
            <w:r w:rsidR="00273FE2">
              <w:rPr>
                <w:noProof/>
              </w:rPr>
              <w:t>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1E9BCEA" w14:textId="51B91201" w:rsidR="00B83A49" w:rsidRDefault="002D059B" w:rsidP="00B83A49">
            <w:pPr>
              <w:pStyle w:val="CRCoverPage"/>
              <w:spacing w:after="0"/>
              <w:ind w:left="100"/>
              <w:rPr>
                <w:noProof/>
              </w:rPr>
            </w:pPr>
            <w:r>
              <w:rPr>
                <w:noProof/>
              </w:rPr>
              <w:t>Scenario</w:t>
            </w:r>
            <w:r w:rsidR="00B83A49">
              <w:rPr>
                <w:noProof/>
              </w:rPr>
              <w:t>:</w:t>
            </w:r>
          </w:p>
          <w:p w14:paraId="43F47FB6" w14:textId="77777777" w:rsidR="002571CF" w:rsidRDefault="002571CF" w:rsidP="00B83A49">
            <w:pPr>
              <w:pStyle w:val="CRCoverPage"/>
              <w:spacing w:after="0"/>
              <w:ind w:left="100"/>
              <w:rPr>
                <w:noProof/>
              </w:rPr>
            </w:pPr>
          </w:p>
          <w:p w14:paraId="699FF4FB" w14:textId="2830B5B9" w:rsidR="00B83A49" w:rsidRDefault="00B83A49" w:rsidP="00B83A49">
            <w:pPr>
              <w:pStyle w:val="CRCoverPage"/>
              <w:spacing w:after="0"/>
              <w:rPr>
                <w:noProof/>
              </w:rPr>
            </w:pPr>
            <w:r>
              <w:rPr>
                <w:noProof/>
              </w:rPr>
              <w:t>1) The UE is registered over a 3GPP access to a PLMN 1 and 5G-GUTI 1 is assigned to the UE. The UE was not registered over non-3GPP access.</w:t>
            </w:r>
          </w:p>
          <w:p w14:paraId="7BE4D935" w14:textId="77777777" w:rsidR="00B83A49" w:rsidRDefault="00B83A49" w:rsidP="00B83A49">
            <w:pPr>
              <w:pStyle w:val="CRCoverPage"/>
              <w:spacing w:after="0"/>
              <w:rPr>
                <w:noProof/>
              </w:rPr>
            </w:pPr>
          </w:p>
          <w:p w14:paraId="360AEC25" w14:textId="6FB84210" w:rsidR="00B83A49" w:rsidRDefault="00B83A49" w:rsidP="00B83A49">
            <w:pPr>
              <w:pStyle w:val="CRCoverPage"/>
              <w:spacing w:after="0"/>
              <w:rPr>
                <w:noProof/>
              </w:rPr>
            </w:pPr>
            <w:r>
              <w:rPr>
                <w:noProof/>
              </w:rPr>
              <w:t>2) The UE is switched off.</w:t>
            </w:r>
          </w:p>
          <w:p w14:paraId="0ACB4113" w14:textId="1C854095" w:rsidR="00B83A49" w:rsidRDefault="00B83A49" w:rsidP="00B83A49">
            <w:pPr>
              <w:pStyle w:val="CRCoverPage"/>
              <w:spacing w:after="0"/>
              <w:rPr>
                <w:noProof/>
              </w:rPr>
            </w:pPr>
            <w:r>
              <w:rPr>
                <w:noProof/>
              </w:rPr>
              <w:t>3) The UE selects PLMN 2 and initiates registration procedure over non-3GPP access to a PLMN 2. In this case according to T</w:t>
            </w:r>
            <w:r w:rsidR="00C15F6C">
              <w:rPr>
                <w:noProof/>
              </w:rPr>
              <w:t xml:space="preserve">S 24.501 the UE will include the 5G-GUTI in the registration request message. </w:t>
            </w:r>
          </w:p>
          <w:p w14:paraId="3F0B6234" w14:textId="53EBC4EF" w:rsidR="00C15F6C" w:rsidRDefault="00C15F6C" w:rsidP="00B83A49">
            <w:pPr>
              <w:pStyle w:val="CRCoverPage"/>
              <w:spacing w:after="0"/>
              <w:rPr>
                <w:noProof/>
              </w:rPr>
            </w:pPr>
            <w:r>
              <w:rPr>
                <w:noProof/>
              </w:rPr>
              <w:t>4) Now it is not clear how the UE will integrity protect the registration request message.</w:t>
            </w:r>
          </w:p>
          <w:p w14:paraId="708AA7DE" w14:textId="54F39BCA" w:rsidR="00B83A49" w:rsidRDefault="00B83A49" w:rsidP="00B83A49">
            <w:pPr>
              <w:pStyle w:val="CRCoverPage"/>
              <w:spacing w:after="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ADE10B5" w14:textId="77777777" w:rsidR="001E41F3" w:rsidRDefault="00C15F6C">
            <w:pPr>
              <w:pStyle w:val="CRCoverPage"/>
              <w:spacing w:after="0"/>
              <w:ind w:left="100"/>
              <w:rPr>
                <w:noProof/>
              </w:rPr>
            </w:pPr>
            <w:r>
              <w:rPr>
                <w:noProof/>
              </w:rPr>
              <w:t>Specify that:</w:t>
            </w:r>
          </w:p>
          <w:p w14:paraId="31C656EC" w14:textId="6C878635" w:rsidR="00C15F6C" w:rsidRDefault="00C15F6C" w:rsidP="00C15F6C">
            <w:pPr>
              <w:pStyle w:val="CRCoverPage"/>
              <w:spacing w:after="0"/>
              <w:ind w:left="100"/>
              <w:rPr>
                <w:noProof/>
              </w:rPr>
            </w:pPr>
            <w:r>
              <w:rPr>
                <w:noProof/>
              </w:rPr>
              <w:t>When a UE is registering to a PLMN over second access and the UE was registered to the PLMN over the second access, the UE uses the common security context and UL NAS COUNT set to zero to integrity protect the registrartion request message. When the AMF receives message with access type set to second access and securiy context doesn’t exist for the second access then the AMF uses the common secrurity context and with UL NAS COUNT set to zero to integrity check the registration request message.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7263E9A" w:rsidR="001E41F3" w:rsidRDefault="00C15F6C">
            <w:pPr>
              <w:pStyle w:val="CRCoverPage"/>
              <w:spacing w:after="0"/>
              <w:ind w:left="100"/>
              <w:rPr>
                <w:noProof/>
              </w:rPr>
            </w:pPr>
            <w:r>
              <w:rPr>
                <w:noProof/>
              </w:rPr>
              <w:t>Undefined UE and the AMF behavior. Incomplete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31D162E" w:rsidR="001E41F3" w:rsidRDefault="00686B4E">
            <w:pPr>
              <w:pStyle w:val="CRCoverPage"/>
              <w:spacing w:after="0"/>
              <w:ind w:left="100"/>
              <w:rPr>
                <w:noProof/>
              </w:rPr>
            </w:pPr>
            <w:r w:rsidRPr="007B0C8B">
              <w:t>6.9.3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803B79B" w:rsidR="001E41F3" w:rsidRDefault="00D1148F">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1A7AACC" w:rsidR="001E41F3" w:rsidRDefault="00D1148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585026C1" w:rsidR="001E41F3" w:rsidRDefault="00D1148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lastRenderedPageBreak/>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8C9CD36" w14:textId="7EC8E0F2" w:rsidR="001E41F3" w:rsidRDefault="00207FF5" w:rsidP="00207FF5">
      <w:pPr>
        <w:jc w:val="center"/>
        <w:rPr>
          <w:noProof/>
          <w:sz w:val="36"/>
          <w:szCs w:val="36"/>
        </w:rPr>
      </w:pPr>
      <w:r w:rsidRPr="00207FF5">
        <w:rPr>
          <w:noProof/>
          <w:sz w:val="36"/>
          <w:szCs w:val="36"/>
          <w:highlight w:val="yellow"/>
        </w:rPr>
        <w:lastRenderedPageBreak/>
        <w:t>**** START OF CHANGE ****</w:t>
      </w:r>
    </w:p>
    <w:p w14:paraId="1CA39ECC" w14:textId="77777777" w:rsidR="008E0D22" w:rsidRPr="007B0C8B" w:rsidRDefault="008E0D22" w:rsidP="008E0D22">
      <w:pPr>
        <w:pStyle w:val="Heading4"/>
      </w:pPr>
      <w:bookmarkStart w:id="2" w:name="_Toc19634650"/>
      <w:bookmarkStart w:id="3" w:name="_Toc26875710"/>
      <w:bookmarkStart w:id="4" w:name="_Toc35528461"/>
      <w:bookmarkStart w:id="5" w:name="_Toc35533222"/>
      <w:bookmarkStart w:id="6" w:name="_Toc45028565"/>
      <w:bookmarkStart w:id="7" w:name="_Toc45274230"/>
      <w:bookmarkStart w:id="8" w:name="_Toc45274817"/>
      <w:bookmarkStart w:id="9" w:name="_Toc51168074"/>
      <w:bookmarkStart w:id="10" w:name="_Toc82095614"/>
      <w:r>
        <w:t>6.3.2</w:t>
      </w:r>
      <w:r w:rsidRPr="007B0C8B">
        <w:t>.1</w:t>
      </w:r>
      <w:r w:rsidRPr="007B0C8B">
        <w:tab/>
        <w:t>Multiple registrations in different PLMNs</w:t>
      </w:r>
      <w:bookmarkEnd w:id="2"/>
      <w:bookmarkEnd w:id="3"/>
      <w:bookmarkEnd w:id="4"/>
      <w:bookmarkEnd w:id="5"/>
      <w:bookmarkEnd w:id="6"/>
      <w:bookmarkEnd w:id="7"/>
      <w:bookmarkEnd w:id="8"/>
      <w:bookmarkEnd w:id="9"/>
      <w:bookmarkEnd w:id="10"/>
    </w:p>
    <w:p w14:paraId="4C0FB76C" w14:textId="77777777" w:rsidR="008E0D22" w:rsidRPr="007B0C8B" w:rsidRDefault="008E0D22" w:rsidP="008E0D22">
      <w:r w:rsidRPr="007B0C8B">
        <w:t>The UE shall independently maintain and use two different 5G security contexts, one per PLMN</w:t>
      </w:r>
      <w:r>
        <w:t>'</w:t>
      </w:r>
      <w:r w:rsidRPr="007B0C8B">
        <w:t>s serving network. Each security context shall be established separately via a successful primary authentication procedure with the Home PLMN.</w:t>
      </w:r>
    </w:p>
    <w:p w14:paraId="11FC96BC" w14:textId="77777777" w:rsidR="008E0D22" w:rsidRDefault="008E0D22" w:rsidP="008E0D22">
      <w:r w:rsidRPr="007B0C8B">
        <w:t xml:space="preserve">The ME shall store the two different 5G security contexts on the USIM if the USIM supports the 5G parameters storage. If the USIM does not support the 5G parameters storage, then the ME shall store the two different 5G security contexts in the ME non-volatile memory. </w:t>
      </w:r>
      <w:r w:rsidRPr="00CE3077">
        <w:t>Both of the two different 5G security contexts are current 5G security context.</w:t>
      </w:r>
    </w:p>
    <w:p w14:paraId="222F5E60" w14:textId="77777777" w:rsidR="008E0D22" w:rsidRDefault="008E0D22" w:rsidP="008E0D22">
      <w:r>
        <w:t>The latest K</w:t>
      </w:r>
      <w:r w:rsidRPr="00EE5FB1">
        <w:rPr>
          <w:vertAlign w:val="subscript"/>
        </w:rPr>
        <w:t>AUSF</w:t>
      </w:r>
      <w:r>
        <w:t xml:space="preserve"> result of the successful completion of the latest primary authentication shall be used by the UE and the HN regardless over which access network type (3GPP or non-3GPP) it was generated. </w:t>
      </w:r>
    </w:p>
    <w:p w14:paraId="0E444592" w14:textId="77777777" w:rsidR="008E0D22" w:rsidRDefault="008E0D22" w:rsidP="008E0D22">
      <w:pPr>
        <w:rPr>
          <w:ins w:id="11" w:author="Kundan Tiwari" w:date="2022-02-17T14:51:00Z"/>
        </w:rPr>
      </w:pPr>
      <w:r>
        <w:t>The HN shall keep the latest K</w:t>
      </w:r>
      <w:r>
        <w:rPr>
          <w:vertAlign w:val="subscript"/>
        </w:rPr>
        <w:t>AUSF</w:t>
      </w:r>
      <w:r>
        <w:t xml:space="preserve"> generated during successful authentication over a given access even if the UE is deregistered from that access</w:t>
      </w:r>
      <w:r w:rsidRPr="000D71A3">
        <w:t>, but the UE is registered via another access</w:t>
      </w:r>
      <w:r>
        <w:t>.</w:t>
      </w:r>
    </w:p>
    <w:p w14:paraId="6C2DAA75" w14:textId="1EC6822F" w:rsidR="008E0D22" w:rsidRDefault="008E0D22" w:rsidP="008E0D22">
      <w:pPr>
        <w:rPr>
          <w:ins w:id="12" w:author="Kundan Tiwari" w:date="2022-02-17T15:04:00Z"/>
        </w:rPr>
      </w:pPr>
      <w:ins w:id="13" w:author="Kundan Tiwari" w:date="2022-02-17T14:52:00Z">
        <w:r>
          <w:t xml:space="preserve">When a UE was registered to a first </w:t>
        </w:r>
      </w:ins>
      <w:ins w:id="14" w:author="Kundan Tiwari" w:date="2022-02-17T14:53:00Z">
        <w:r>
          <w:t>PLMN</w:t>
        </w:r>
      </w:ins>
      <w:ins w:id="15" w:author="Kundan Tiwari" w:date="2022-02-17T14:54:00Z">
        <w:r>
          <w:t xml:space="preserve"> via first access and the UE is registering to </w:t>
        </w:r>
      </w:ins>
      <w:ins w:id="16" w:author="Kundan Tiwari" w:date="2022-02-17T14:55:00Z">
        <w:r>
          <w:t>a</w:t>
        </w:r>
      </w:ins>
      <w:ins w:id="17" w:author="Kundan Tiwari" w:date="2022-02-17T14:54:00Z">
        <w:r>
          <w:t xml:space="preserve"> second </w:t>
        </w:r>
      </w:ins>
      <w:ins w:id="18" w:author="Kundan Tiwari" w:date="2022-02-17T14:55:00Z">
        <w:r>
          <w:t xml:space="preserve">PLMN </w:t>
        </w:r>
      </w:ins>
      <w:ins w:id="19" w:author="Kundan Tiwari" w:date="2022-02-17T14:58:00Z">
        <w:r>
          <w:t>over</w:t>
        </w:r>
      </w:ins>
      <w:ins w:id="20" w:author="Kundan Tiwari" w:date="2022-02-17T14:55:00Z">
        <w:r>
          <w:t xml:space="preserve"> second access</w:t>
        </w:r>
      </w:ins>
      <w:ins w:id="21" w:author="Kundan Tiwari" w:date="2022-02-17T14:52:00Z">
        <w:r>
          <w:t xml:space="preserve"> for the first time</w:t>
        </w:r>
      </w:ins>
      <w:ins w:id="22" w:author="Kundan Tiwari" w:date="2022-02-17T15:59:00Z">
        <w:r w:rsidR="00452468">
          <w:t xml:space="preserve"> i.e. the UE is registering over the second access for the first time</w:t>
        </w:r>
      </w:ins>
      <w:ins w:id="23" w:author="Kundan Tiwari" w:date="2022-02-17T14:52:00Z">
        <w:r>
          <w:t xml:space="preserve">, the UE </w:t>
        </w:r>
      </w:ins>
      <w:ins w:id="24" w:author="Kundan Tiwari" w:date="2022-02-17T14:57:00Z">
        <w:r>
          <w:t xml:space="preserve">includes 5G-GUTI assigned by the first </w:t>
        </w:r>
      </w:ins>
      <w:ins w:id="25" w:author="Kundan Tiwari" w:date="2022-02-17T14:58:00Z">
        <w:r>
          <w:t xml:space="preserve">PLMN in the registration request message and </w:t>
        </w:r>
      </w:ins>
      <w:ins w:id="26" w:author="Kundan Tiwari" w:date="2022-02-17T14:59:00Z">
        <w:r>
          <w:t xml:space="preserve">the UE shall directly take into use the available common </w:t>
        </w:r>
        <w:r w:rsidRPr="00112CFE">
          <w:t xml:space="preserve">5G NAS security context </w:t>
        </w:r>
        <w:r>
          <w:t xml:space="preserve">created during registeartion to the first </w:t>
        </w:r>
      </w:ins>
      <w:ins w:id="27" w:author="Kundan Tiwari" w:date="2022-02-17T15:00:00Z">
        <w:r>
          <w:t xml:space="preserve">PLMN </w:t>
        </w:r>
      </w:ins>
      <w:ins w:id="28" w:author="Kundan Tiwari" w:date="2022-02-17T14:59:00Z">
        <w:r w:rsidRPr="00112CFE">
          <w:t xml:space="preserve">and use it to protect the registration over the </w:t>
        </w:r>
      </w:ins>
      <w:ins w:id="29" w:author="Kundan Tiwari" w:date="2022-02-17T15:00:00Z">
        <w:r>
          <w:t>second access.</w:t>
        </w:r>
      </w:ins>
      <w:ins w:id="30" w:author="Kundan Tiwari" w:date="2022-02-17T15:04:00Z">
        <w:r w:rsidRPr="00BB6B9D">
          <w:t xml:space="preserve"> </w:t>
        </w:r>
        <w:r>
          <w:t xml:space="preserve">In this case, the UL NAS COUNT value and DL NAS COUNT value for the second access needs to be set to zero by the UE. </w:t>
        </w:r>
      </w:ins>
      <w:ins w:id="31" w:author="Kundan Tiwari" w:date="2022-02-17T15:05:00Z">
        <w:r>
          <w:t xml:space="preserve">The source AMF shall use the available common </w:t>
        </w:r>
        <w:r w:rsidRPr="00112CFE">
          <w:t>5G NAS security context</w:t>
        </w:r>
        <w:r>
          <w:t xml:space="preserve"> to check the integrity of the received registration request message</w:t>
        </w:r>
      </w:ins>
      <w:ins w:id="32" w:author="Kundan Tiwari" w:date="2022-02-17T15:07:00Z">
        <w:r>
          <w:t xml:space="preserve"> from the </w:t>
        </w:r>
      </w:ins>
      <w:ins w:id="33" w:author="Kundan Tiwari" w:date="2022-02-17T15:08:00Z">
        <w:r>
          <w:t>target AMF</w:t>
        </w:r>
      </w:ins>
      <w:ins w:id="34" w:author="Kundan Tiwari" w:date="2022-02-17T15:05:00Z">
        <w:r>
          <w:t>.</w:t>
        </w:r>
      </w:ins>
      <w:ins w:id="35" w:author="Kundan Tiwari" w:date="2022-02-17T15:09:00Z">
        <w:r w:rsidRPr="00BB6B9D">
          <w:t xml:space="preserve"> </w:t>
        </w:r>
        <w:r>
          <w:t>The UL NAS COUNT value and DL NAS COUNT value for the second access needs to be set to zero by the source AMF.</w:t>
        </w:r>
      </w:ins>
    </w:p>
    <w:p w14:paraId="3E84F31E" w14:textId="77777777" w:rsidR="000B0226" w:rsidRPr="00207FF5" w:rsidRDefault="000B0226" w:rsidP="00940031">
      <w:pPr>
        <w:jc w:val="center"/>
        <w:rPr>
          <w:noProof/>
          <w:sz w:val="36"/>
          <w:szCs w:val="36"/>
        </w:rPr>
      </w:pPr>
    </w:p>
    <w:p w14:paraId="3FC839AD" w14:textId="11AE5411" w:rsidR="00207FF5" w:rsidRPr="00207FF5" w:rsidRDefault="00207FF5" w:rsidP="00207FF5">
      <w:pPr>
        <w:jc w:val="center"/>
        <w:rPr>
          <w:noProof/>
          <w:sz w:val="36"/>
          <w:szCs w:val="36"/>
        </w:rPr>
      </w:pPr>
      <w:r w:rsidRPr="00207FF5">
        <w:rPr>
          <w:noProof/>
          <w:sz w:val="36"/>
          <w:szCs w:val="36"/>
          <w:highlight w:val="yellow"/>
        </w:rPr>
        <w:t>**** END OF CHANGE ****</w:t>
      </w:r>
    </w:p>
    <w:sectPr w:rsidR="00207FF5" w:rsidRPr="00207FF5"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D9690" w16cid:durableId="25B908D0"/>
  <w16cid:commentId w16cid:paraId="49BC983D" w16cid:durableId="25B9092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9D1C6" w14:textId="77777777" w:rsidR="003B1419" w:rsidRDefault="003B1419">
      <w:r>
        <w:separator/>
      </w:r>
    </w:p>
  </w:endnote>
  <w:endnote w:type="continuationSeparator" w:id="0">
    <w:p w14:paraId="48A6B0A1" w14:textId="77777777" w:rsidR="003B1419" w:rsidRDefault="003B1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1871A" w14:textId="77777777" w:rsidR="003B1419" w:rsidRDefault="003B1419">
      <w:r>
        <w:separator/>
      </w:r>
    </w:p>
  </w:footnote>
  <w:footnote w:type="continuationSeparator" w:id="0">
    <w:p w14:paraId="2EAD7D57" w14:textId="77777777" w:rsidR="003B1419" w:rsidRDefault="003B14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ndan Tiwari">
    <w15:presenceInfo w15:providerId="AD" w15:userId="S-1-5-21-965861626-482490767-2238035967-602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12BD"/>
    <w:rsid w:val="00022E4A"/>
    <w:rsid w:val="000528F6"/>
    <w:rsid w:val="00053BD5"/>
    <w:rsid w:val="00091890"/>
    <w:rsid w:val="000A6394"/>
    <w:rsid w:val="000B0226"/>
    <w:rsid w:val="000B20F5"/>
    <w:rsid w:val="000B7FED"/>
    <w:rsid w:val="000C038A"/>
    <w:rsid w:val="000C6598"/>
    <w:rsid w:val="000D44B3"/>
    <w:rsid w:val="000E014D"/>
    <w:rsid w:val="000F60AB"/>
    <w:rsid w:val="0013321B"/>
    <w:rsid w:val="00135E31"/>
    <w:rsid w:val="00145D43"/>
    <w:rsid w:val="00156BE0"/>
    <w:rsid w:val="00171842"/>
    <w:rsid w:val="00192C46"/>
    <w:rsid w:val="001A08B3"/>
    <w:rsid w:val="001A7B60"/>
    <w:rsid w:val="001B52F0"/>
    <w:rsid w:val="001B7A65"/>
    <w:rsid w:val="001E04C3"/>
    <w:rsid w:val="001E41F3"/>
    <w:rsid w:val="00207FF5"/>
    <w:rsid w:val="002571CF"/>
    <w:rsid w:val="0026004D"/>
    <w:rsid w:val="002640DD"/>
    <w:rsid w:val="00273FE2"/>
    <w:rsid w:val="00275D12"/>
    <w:rsid w:val="00281A0A"/>
    <w:rsid w:val="00284FEB"/>
    <w:rsid w:val="002860C4"/>
    <w:rsid w:val="002B5741"/>
    <w:rsid w:val="002D059B"/>
    <w:rsid w:val="002E472E"/>
    <w:rsid w:val="00305409"/>
    <w:rsid w:val="0034108E"/>
    <w:rsid w:val="003609EF"/>
    <w:rsid w:val="0036231A"/>
    <w:rsid w:val="00374DD4"/>
    <w:rsid w:val="003B1419"/>
    <w:rsid w:val="003D20AA"/>
    <w:rsid w:val="003E1A36"/>
    <w:rsid w:val="003E7041"/>
    <w:rsid w:val="00410371"/>
    <w:rsid w:val="004242F1"/>
    <w:rsid w:val="00430994"/>
    <w:rsid w:val="0043397C"/>
    <w:rsid w:val="0045183D"/>
    <w:rsid w:val="00452468"/>
    <w:rsid w:val="004A52C6"/>
    <w:rsid w:val="004B75B7"/>
    <w:rsid w:val="004E17C8"/>
    <w:rsid w:val="005009D9"/>
    <w:rsid w:val="0051580D"/>
    <w:rsid w:val="005165C6"/>
    <w:rsid w:val="00516DCD"/>
    <w:rsid w:val="00547111"/>
    <w:rsid w:val="00592D74"/>
    <w:rsid w:val="005E2C44"/>
    <w:rsid w:val="0061347D"/>
    <w:rsid w:val="00621188"/>
    <w:rsid w:val="006257ED"/>
    <w:rsid w:val="0065536E"/>
    <w:rsid w:val="00665C47"/>
    <w:rsid w:val="00686B4E"/>
    <w:rsid w:val="00686D3C"/>
    <w:rsid w:val="00695403"/>
    <w:rsid w:val="00695808"/>
    <w:rsid w:val="006B46FB"/>
    <w:rsid w:val="006E21FB"/>
    <w:rsid w:val="006F34F0"/>
    <w:rsid w:val="0077378A"/>
    <w:rsid w:val="00785599"/>
    <w:rsid w:val="00792342"/>
    <w:rsid w:val="007977A8"/>
    <w:rsid w:val="00797886"/>
    <w:rsid w:val="007B512A"/>
    <w:rsid w:val="007C2097"/>
    <w:rsid w:val="007D6A07"/>
    <w:rsid w:val="007F7259"/>
    <w:rsid w:val="008040A8"/>
    <w:rsid w:val="008279FA"/>
    <w:rsid w:val="00830B8A"/>
    <w:rsid w:val="008312E1"/>
    <w:rsid w:val="008626E7"/>
    <w:rsid w:val="00866220"/>
    <w:rsid w:val="00870C5B"/>
    <w:rsid w:val="00870EE7"/>
    <w:rsid w:val="00880A55"/>
    <w:rsid w:val="008863B9"/>
    <w:rsid w:val="008901FE"/>
    <w:rsid w:val="008A12A6"/>
    <w:rsid w:val="008A45A6"/>
    <w:rsid w:val="008B7764"/>
    <w:rsid w:val="008C76CF"/>
    <w:rsid w:val="008D39FE"/>
    <w:rsid w:val="008E0D22"/>
    <w:rsid w:val="008F3789"/>
    <w:rsid w:val="008F686C"/>
    <w:rsid w:val="009148DE"/>
    <w:rsid w:val="009341F4"/>
    <w:rsid w:val="00940031"/>
    <w:rsid w:val="00941E30"/>
    <w:rsid w:val="00955910"/>
    <w:rsid w:val="009777D9"/>
    <w:rsid w:val="00990847"/>
    <w:rsid w:val="00990A2B"/>
    <w:rsid w:val="00991B88"/>
    <w:rsid w:val="009A5753"/>
    <w:rsid w:val="009A579D"/>
    <w:rsid w:val="009E3297"/>
    <w:rsid w:val="009F734F"/>
    <w:rsid w:val="00A1069F"/>
    <w:rsid w:val="00A16ACD"/>
    <w:rsid w:val="00A246B6"/>
    <w:rsid w:val="00A35E6F"/>
    <w:rsid w:val="00A36275"/>
    <w:rsid w:val="00A407C5"/>
    <w:rsid w:val="00A47E70"/>
    <w:rsid w:val="00A50CF0"/>
    <w:rsid w:val="00A547CB"/>
    <w:rsid w:val="00A71DBE"/>
    <w:rsid w:val="00A7671C"/>
    <w:rsid w:val="00A846F3"/>
    <w:rsid w:val="00A86CA8"/>
    <w:rsid w:val="00AA2CBC"/>
    <w:rsid w:val="00AC5820"/>
    <w:rsid w:val="00AD1CD8"/>
    <w:rsid w:val="00AE2329"/>
    <w:rsid w:val="00AE3D68"/>
    <w:rsid w:val="00B02604"/>
    <w:rsid w:val="00B13F88"/>
    <w:rsid w:val="00B258BB"/>
    <w:rsid w:val="00B3041E"/>
    <w:rsid w:val="00B67B97"/>
    <w:rsid w:val="00B83A49"/>
    <w:rsid w:val="00B84BBE"/>
    <w:rsid w:val="00B968C8"/>
    <w:rsid w:val="00BA3EC5"/>
    <w:rsid w:val="00BA51D9"/>
    <w:rsid w:val="00BB5DFC"/>
    <w:rsid w:val="00BC25F8"/>
    <w:rsid w:val="00BC568F"/>
    <w:rsid w:val="00BD279D"/>
    <w:rsid w:val="00BD6BB8"/>
    <w:rsid w:val="00C12D56"/>
    <w:rsid w:val="00C12D8A"/>
    <w:rsid w:val="00C15F6C"/>
    <w:rsid w:val="00C44402"/>
    <w:rsid w:val="00C66BA2"/>
    <w:rsid w:val="00C676BB"/>
    <w:rsid w:val="00C856FB"/>
    <w:rsid w:val="00C92C7D"/>
    <w:rsid w:val="00C95985"/>
    <w:rsid w:val="00CC5026"/>
    <w:rsid w:val="00CC68D0"/>
    <w:rsid w:val="00CD19BF"/>
    <w:rsid w:val="00CF5C18"/>
    <w:rsid w:val="00D03F9A"/>
    <w:rsid w:val="00D06861"/>
    <w:rsid w:val="00D06D51"/>
    <w:rsid w:val="00D1148F"/>
    <w:rsid w:val="00D12470"/>
    <w:rsid w:val="00D24991"/>
    <w:rsid w:val="00D50255"/>
    <w:rsid w:val="00D55BE4"/>
    <w:rsid w:val="00D66520"/>
    <w:rsid w:val="00DA5186"/>
    <w:rsid w:val="00DD4B0F"/>
    <w:rsid w:val="00DE34CF"/>
    <w:rsid w:val="00DF0778"/>
    <w:rsid w:val="00DF0FDC"/>
    <w:rsid w:val="00E13F3D"/>
    <w:rsid w:val="00E34898"/>
    <w:rsid w:val="00E71B4F"/>
    <w:rsid w:val="00E771E8"/>
    <w:rsid w:val="00E85337"/>
    <w:rsid w:val="00E939A6"/>
    <w:rsid w:val="00EB09B7"/>
    <w:rsid w:val="00EC75A8"/>
    <w:rsid w:val="00ED3CD6"/>
    <w:rsid w:val="00EE7D7C"/>
    <w:rsid w:val="00F14128"/>
    <w:rsid w:val="00F25D98"/>
    <w:rsid w:val="00F300FB"/>
    <w:rsid w:val="00F3692C"/>
    <w:rsid w:val="00FB6386"/>
    <w:rsid w:val="00FF01F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qFormat/>
    <w:rsid w:val="00CD19BF"/>
    <w:rPr>
      <w:rFonts w:ascii="Times New Roman" w:hAnsi="Times New Roman"/>
      <w:lang w:val="en-GB" w:eastAsia="en-US"/>
    </w:rPr>
  </w:style>
  <w:style w:type="character" w:customStyle="1" w:styleId="B1Char1">
    <w:name w:val="B1 Char1"/>
    <w:link w:val="B1"/>
    <w:qFormat/>
    <w:locked/>
    <w:rsid w:val="00CD19BF"/>
    <w:rPr>
      <w:rFonts w:ascii="Times New Roman" w:hAnsi="Times New Roman"/>
      <w:lang w:val="en-GB" w:eastAsia="en-US"/>
    </w:rPr>
  </w:style>
  <w:style w:type="character" w:customStyle="1" w:styleId="B2Char">
    <w:name w:val="B2 Char"/>
    <w:link w:val="B2"/>
    <w:rsid w:val="00CD19B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150248028">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891384912">
      <w:bodyDiv w:val="1"/>
      <w:marLeft w:val="0"/>
      <w:marRight w:val="0"/>
      <w:marTop w:val="0"/>
      <w:marBottom w:val="0"/>
      <w:divBdr>
        <w:top w:val="none" w:sz="0" w:space="0" w:color="auto"/>
        <w:left w:val="none" w:sz="0" w:space="0" w:color="auto"/>
        <w:bottom w:val="none" w:sz="0" w:space="0" w:color="auto"/>
        <w:right w:val="none" w:sz="0" w:space="0" w:color="auto"/>
      </w:divBdr>
    </w:div>
    <w:div w:id="21399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BA4E9-E362-4DCA-94EF-6E01FCC07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10</TotalTime>
  <Pages>3</Pages>
  <Words>688</Words>
  <Characters>3923</Characters>
  <Application>Microsoft Office Word</Application>
  <DocSecurity>0</DocSecurity>
  <Lines>32</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4602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Kundan Tiwari</cp:lastModifiedBy>
  <cp:revision>4</cp:revision>
  <cp:lastPrinted>1899-12-31T23:00:00Z</cp:lastPrinted>
  <dcterms:created xsi:type="dcterms:W3CDTF">2022-02-17T10:30:00Z</dcterms:created>
  <dcterms:modified xsi:type="dcterms:W3CDTF">2022-02-17T10:30:00Z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