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5AED" w14:textId="55DAB77C" w:rsidR="00C555C9" w:rsidRPr="00334DA1" w:rsidRDefault="00C555C9" w:rsidP="00C555C9">
      <w:pPr>
        <w:pStyle w:val="CRCoverPage"/>
        <w:tabs>
          <w:tab w:val="right" w:pos="9639"/>
        </w:tabs>
        <w:spacing w:after="0"/>
        <w:rPr>
          <w:b/>
          <w:i/>
          <w:noProof/>
          <w:sz w:val="28"/>
        </w:rPr>
      </w:pPr>
      <w:r w:rsidRPr="00334DA1">
        <w:rPr>
          <w:b/>
          <w:noProof/>
          <w:sz w:val="24"/>
        </w:rPr>
        <w:t>3GPP TSG-SA3 Meeting #</w:t>
      </w:r>
      <w:r w:rsidR="00313F9B" w:rsidRPr="00334DA1">
        <w:rPr>
          <w:b/>
          <w:noProof/>
          <w:sz w:val="24"/>
        </w:rPr>
        <w:t>10</w:t>
      </w:r>
      <w:r w:rsidR="0097672B">
        <w:rPr>
          <w:b/>
          <w:noProof/>
          <w:sz w:val="24"/>
        </w:rPr>
        <w:t>6</w:t>
      </w:r>
      <w:r w:rsidRPr="00334DA1">
        <w:rPr>
          <w:b/>
          <w:noProof/>
          <w:sz w:val="24"/>
        </w:rPr>
        <w:t>-e</w:t>
      </w:r>
      <w:r w:rsidRPr="00334DA1">
        <w:rPr>
          <w:b/>
          <w:i/>
          <w:noProof/>
          <w:sz w:val="24"/>
        </w:rPr>
        <w:t xml:space="preserve"> </w:t>
      </w:r>
      <w:r w:rsidRPr="00334DA1">
        <w:rPr>
          <w:b/>
          <w:i/>
          <w:noProof/>
          <w:sz w:val="28"/>
        </w:rPr>
        <w:tab/>
      </w:r>
      <w:ins w:id="0" w:author="JHU/APL r1" w:date="2022-02-17T11:13:00Z">
        <w:r w:rsidR="007052FC">
          <w:rPr>
            <w:b/>
            <w:i/>
            <w:noProof/>
            <w:sz w:val="28"/>
          </w:rPr>
          <w:t>draft</w:t>
        </w:r>
      </w:ins>
      <w:ins w:id="1" w:author="JHU/APL r1" w:date="2022-02-17T11:14:00Z">
        <w:r w:rsidR="007052FC">
          <w:rPr>
            <w:b/>
            <w:i/>
            <w:noProof/>
            <w:sz w:val="28"/>
          </w:rPr>
          <w:t>_</w:t>
        </w:r>
      </w:ins>
      <w:r w:rsidRPr="00334DA1">
        <w:rPr>
          <w:b/>
          <w:i/>
          <w:noProof/>
          <w:sz w:val="28"/>
        </w:rPr>
        <w:t>S3</w:t>
      </w:r>
      <w:r w:rsidRPr="00005C3B">
        <w:rPr>
          <w:b/>
          <w:i/>
          <w:noProof/>
          <w:sz w:val="28"/>
        </w:rPr>
        <w:t>-</w:t>
      </w:r>
      <w:r w:rsidR="00005C3B" w:rsidRPr="00005C3B">
        <w:rPr>
          <w:b/>
          <w:i/>
          <w:noProof/>
          <w:sz w:val="28"/>
        </w:rPr>
        <w:t>220078</w:t>
      </w:r>
      <w:ins w:id="2" w:author="JHU/APL r1" w:date="2022-02-17T11:13:00Z">
        <w:del w:id="3" w:author="JHU/APL" w:date="2022-02-18T07:41:00Z">
          <w:r w:rsidR="007052FC" w:rsidDel="00D8249B">
            <w:rPr>
              <w:b/>
              <w:i/>
              <w:noProof/>
              <w:sz w:val="28"/>
            </w:rPr>
            <w:delText>-r1</w:delText>
          </w:r>
        </w:del>
      </w:ins>
      <w:ins w:id="4" w:author="JHU/APL" w:date="2022-02-18T07:41:00Z">
        <w:r w:rsidR="00D8249B">
          <w:rPr>
            <w:b/>
            <w:i/>
            <w:noProof/>
            <w:sz w:val="28"/>
          </w:rPr>
          <w:t>-r2</w:t>
        </w:r>
      </w:ins>
    </w:p>
    <w:p w14:paraId="67382C8F" w14:textId="77777777" w:rsidR="00EE33A2" w:rsidRPr="00334DA1" w:rsidRDefault="00C555C9" w:rsidP="00C555C9">
      <w:pPr>
        <w:pStyle w:val="CRCoverPage"/>
        <w:outlineLvl w:val="0"/>
        <w:rPr>
          <w:b/>
          <w:noProof/>
          <w:sz w:val="24"/>
        </w:rPr>
      </w:pPr>
      <w:r w:rsidRPr="00334DA1">
        <w:rPr>
          <w:b/>
          <w:sz w:val="24"/>
        </w:rPr>
        <w:t xml:space="preserve">e-meeting, </w:t>
      </w:r>
      <w:r w:rsidR="0097672B">
        <w:rPr>
          <w:b/>
          <w:sz w:val="24"/>
        </w:rPr>
        <w:t>14</w:t>
      </w:r>
      <w:r w:rsidR="00313F9B" w:rsidRPr="00334DA1">
        <w:rPr>
          <w:b/>
          <w:sz w:val="24"/>
        </w:rPr>
        <w:t xml:space="preserve"> </w:t>
      </w:r>
      <w:r w:rsidRPr="00334DA1">
        <w:rPr>
          <w:b/>
          <w:sz w:val="24"/>
        </w:rPr>
        <w:t xml:space="preserve">- </w:t>
      </w:r>
      <w:r w:rsidR="0097672B">
        <w:rPr>
          <w:b/>
          <w:sz w:val="24"/>
        </w:rPr>
        <w:t>25</w:t>
      </w:r>
      <w:r w:rsidR="00313F9B" w:rsidRPr="00334DA1">
        <w:rPr>
          <w:b/>
          <w:sz w:val="24"/>
        </w:rPr>
        <w:t xml:space="preserve"> </w:t>
      </w:r>
      <w:r w:rsidR="0097672B">
        <w:rPr>
          <w:b/>
          <w:sz w:val="24"/>
        </w:rPr>
        <w:t>February</w:t>
      </w:r>
      <w:r w:rsidR="00313F9B" w:rsidRPr="00334DA1">
        <w:rPr>
          <w:b/>
          <w:sz w:val="24"/>
        </w:rPr>
        <w:t xml:space="preserve"> </w:t>
      </w:r>
      <w:r w:rsidRPr="00334DA1">
        <w:rPr>
          <w:b/>
          <w:sz w:val="24"/>
        </w:rPr>
        <w:t>202</w:t>
      </w:r>
      <w:r w:rsidR="0097672B">
        <w:rPr>
          <w:b/>
          <w:sz w:val="24"/>
        </w:rPr>
        <w:t>2</w:t>
      </w:r>
      <w:r w:rsidR="002C7F38" w:rsidRPr="00334DA1">
        <w:rPr>
          <w:b/>
          <w:noProof/>
          <w:sz w:val="24"/>
        </w:rPr>
        <w:tab/>
      </w:r>
      <w:r w:rsidR="00204DC9" w:rsidRPr="00334DA1">
        <w:rPr>
          <w:b/>
          <w:noProof/>
          <w:sz w:val="24"/>
        </w:rPr>
        <w:tab/>
      </w:r>
      <w:r w:rsidR="00204DC9" w:rsidRPr="00334DA1">
        <w:rPr>
          <w:b/>
          <w:noProof/>
          <w:sz w:val="24"/>
        </w:rPr>
        <w:tab/>
      </w:r>
      <w:r w:rsidR="00204DC9" w:rsidRPr="00334DA1">
        <w:rPr>
          <w:b/>
          <w:noProof/>
          <w:sz w:val="24"/>
        </w:rPr>
        <w:tab/>
      </w:r>
      <w:r w:rsidR="00204DC9" w:rsidRPr="00334DA1">
        <w:rPr>
          <w:b/>
          <w:noProof/>
          <w:sz w:val="24"/>
        </w:rPr>
        <w:tab/>
      </w:r>
      <w:r w:rsidR="00B7732B" w:rsidRPr="00334DA1">
        <w:rPr>
          <w:b/>
          <w:noProof/>
          <w:sz w:val="24"/>
        </w:rPr>
        <w:tab/>
      </w:r>
      <w:r w:rsidR="00B350D8" w:rsidRPr="00334DA1">
        <w:rPr>
          <w:b/>
          <w:noProof/>
          <w:sz w:val="24"/>
        </w:rPr>
        <w:tab/>
      </w:r>
      <w:r w:rsidR="00EE33A2" w:rsidRPr="00334DA1">
        <w:rPr>
          <w:b/>
          <w:noProof/>
          <w:sz w:val="24"/>
        </w:rPr>
        <w:tab/>
      </w:r>
      <w:r w:rsidR="00EE33A2" w:rsidRPr="00334DA1">
        <w:rPr>
          <w:b/>
          <w:noProof/>
          <w:sz w:val="24"/>
        </w:rPr>
        <w:tab/>
      </w:r>
      <w:r w:rsidR="00EE33A2" w:rsidRPr="00334DA1">
        <w:rPr>
          <w:b/>
          <w:noProof/>
          <w:sz w:val="24"/>
        </w:rPr>
        <w:tab/>
      </w:r>
      <w:r w:rsidR="00EE33A2" w:rsidRPr="00334DA1">
        <w:rPr>
          <w:b/>
          <w:noProof/>
          <w:sz w:val="24"/>
        </w:rPr>
        <w:tab/>
      </w:r>
    </w:p>
    <w:p w14:paraId="71124A74" w14:textId="77777777" w:rsidR="0010401F" w:rsidRPr="00334DA1" w:rsidRDefault="0010401F">
      <w:pPr>
        <w:keepNext/>
        <w:pBdr>
          <w:bottom w:val="single" w:sz="4" w:space="1" w:color="auto"/>
        </w:pBdr>
        <w:tabs>
          <w:tab w:val="right" w:pos="9639"/>
        </w:tabs>
        <w:outlineLvl w:val="0"/>
        <w:rPr>
          <w:rFonts w:ascii="Arial" w:hAnsi="Arial" w:cs="Arial"/>
          <w:b/>
          <w:sz w:val="24"/>
        </w:rPr>
      </w:pPr>
    </w:p>
    <w:p w14:paraId="65BF428B" w14:textId="77777777" w:rsidR="00C022E3" w:rsidRPr="00334DA1" w:rsidRDefault="00C022E3">
      <w:pPr>
        <w:keepNext/>
        <w:tabs>
          <w:tab w:val="left" w:pos="2127"/>
        </w:tabs>
        <w:spacing w:after="0"/>
        <w:ind w:left="2126" w:hanging="2126"/>
        <w:outlineLvl w:val="0"/>
        <w:rPr>
          <w:rFonts w:ascii="Arial" w:hAnsi="Arial"/>
          <w:b/>
          <w:color w:val="000000"/>
          <w:lang w:val="en-US"/>
        </w:rPr>
      </w:pPr>
      <w:r w:rsidRPr="00334DA1">
        <w:rPr>
          <w:rFonts w:ascii="Arial" w:hAnsi="Arial"/>
          <w:b/>
          <w:lang w:val="en-US"/>
        </w:rPr>
        <w:t>Source:</w:t>
      </w:r>
      <w:r w:rsidRPr="00334DA1">
        <w:rPr>
          <w:rFonts w:ascii="Arial" w:hAnsi="Arial"/>
          <w:b/>
          <w:lang w:val="en-US"/>
        </w:rPr>
        <w:tab/>
      </w:r>
      <w:r w:rsidR="006564A8" w:rsidRPr="00334DA1">
        <w:rPr>
          <w:rFonts w:ascii="Arial" w:hAnsi="Arial"/>
          <w:b/>
          <w:color w:val="000000"/>
          <w:lang w:val="en-US"/>
        </w:rPr>
        <w:t>Johns Hopkins University APL, US National Security Agency</w:t>
      </w:r>
      <w:r w:rsidR="00C12C86">
        <w:rPr>
          <w:rFonts w:ascii="Arial" w:hAnsi="Arial"/>
          <w:b/>
          <w:color w:val="000000"/>
          <w:lang w:val="en-US"/>
        </w:rPr>
        <w:t>, CISA ECD</w:t>
      </w:r>
      <w:r w:rsidR="00005C3B">
        <w:rPr>
          <w:rFonts w:ascii="Arial" w:hAnsi="Arial"/>
          <w:b/>
          <w:color w:val="000000"/>
          <w:lang w:val="en-US"/>
        </w:rPr>
        <w:t xml:space="preserve">, </w:t>
      </w:r>
      <w:proofErr w:type="spellStart"/>
      <w:r w:rsidR="00005C3B">
        <w:rPr>
          <w:rFonts w:ascii="Arial" w:hAnsi="Arial"/>
          <w:b/>
          <w:color w:val="000000"/>
          <w:lang w:val="en-US"/>
        </w:rPr>
        <w:t>InterDigital</w:t>
      </w:r>
      <w:proofErr w:type="spellEnd"/>
    </w:p>
    <w:p w14:paraId="7568B8D1" w14:textId="77777777" w:rsidR="00C022E3" w:rsidRPr="00334DA1" w:rsidRDefault="00C022E3">
      <w:pPr>
        <w:keepNext/>
        <w:tabs>
          <w:tab w:val="left" w:pos="2127"/>
        </w:tabs>
        <w:spacing w:after="0"/>
        <w:ind w:left="2126" w:hanging="2126"/>
        <w:outlineLvl w:val="0"/>
        <w:rPr>
          <w:rFonts w:ascii="Arial" w:hAnsi="Arial"/>
          <w:b/>
        </w:rPr>
      </w:pPr>
      <w:r w:rsidRPr="00334DA1">
        <w:rPr>
          <w:rFonts w:ascii="Arial" w:hAnsi="Arial" w:cs="Arial"/>
          <w:b/>
        </w:rPr>
        <w:t>Title:</w:t>
      </w:r>
      <w:r w:rsidRPr="00334DA1">
        <w:rPr>
          <w:rFonts w:ascii="Arial" w:hAnsi="Arial" w:cs="Arial"/>
          <w:b/>
        </w:rPr>
        <w:tab/>
      </w:r>
      <w:r w:rsidR="001E3962" w:rsidRPr="001E3962">
        <w:rPr>
          <w:rFonts w:ascii="Arial" w:hAnsi="Arial" w:cs="Arial"/>
          <w:b/>
          <w:color w:val="040404"/>
        </w:rPr>
        <w:t>Updates t</w:t>
      </w:r>
      <w:r w:rsidR="0097672B" w:rsidRPr="001E3962">
        <w:rPr>
          <w:rFonts w:ascii="Arial" w:hAnsi="Arial" w:cs="Arial"/>
          <w:b/>
          <w:color w:val="040404"/>
        </w:rPr>
        <w:t>o Solution #5</w:t>
      </w:r>
    </w:p>
    <w:p w14:paraId="4D872076" w14:textId="77777777" w:rsidR="00C022E3" w:rsidRPr="00334DA1" w:rsidRDefault="00C022E3">
      <w:pPr>
        <w:keepNext/>
        <w:tabs>
          <w:tab w:val="left" w:pos="2127"/>
        </w:tabs>
        <w:spacing w:after="0"/>
        <w:ind w:left="2126" w:hanging="2126"/>
        <w:outlineLvl w:val="0"/>
        <w:rPr>
          <w:rFonts w:ascii="Arial" w:hAnsi="Arial"/>
          <w:b/>
          <w:lang w:eastAsia="zh-CN"/>
        </w:rPr>
      </w:pPr>
      <w:r w:rsidRPr="00334DA1">
        <w:rPr>
          <w:rFonts w:ascii="Arial" w:hAnsi="Arial"/>
          <w:b/>
        </w:rPr>
        <w:t>Document for:</w:t>
      </w:r>
      <w:r w:rsidRPr="00334DA1">
        <w:rPr>
          <w:rFonts w:ascii="Arial" w:hAnsi="Arial"/>
          <w:b/>
        </w:rPr>
        <w:tab/>
      </w:r>
      <w:r w:rsidRPr="00334DA1">
        <w:rPr>
          <w:rFonts w:ascii="Arial" w:hAnsi="Arial"/>
          <w:b/>
          <w:lang w:eastAsia="zh-CN"/>
        </w:rPr>
        <w:t>Approval</w:t>
      </w:r>
    </w:p>
    <w:p w14:paraId="53F5367E" w14:textId="77777777" w:rsidR="00C022E3" w:rsidRPr="00334DA1" w:rsidRDefault="00C022E3" w:rsidP="008D5334">
      <w:pPr>
        <w:keepNext/>
        <w:pBdr>
          <w:bottom w:val="single" w:sz="4" w:space="0" w:color="auto"/>
        </w:pBdr>
        <w:tabs>
          <w:tab w:val="left" w:pos="2127"/>
        </w:tabs>
        <w:spacing w:after="0"/>
        <w:ind w:left="2126" w:hanging="2126"/>
        <w:rPr>
          <w:rFonts w:ascii="Arial" w:hAnsi="Arial"/>
          <w:b/>
          <w:lang w:eastAsia="zh-CN"/>
        </w:rPr>
      </w:pPr>
      <w:r w:rsidRPr="00334DA1">
        <w:rPr>
          <w:rFonts w:ascii="Arial" w:hAnsi="Arial"/>
          <w:b/>
        </w:rPr>
        <w:t>Agenda Item:</w:t>
      </w:r>
      <w:r w:rsidRPr="00334DA1">
        <w:rPr>
          <w:rFonts w:ascii="Arial" w:hAnsi="Arial"/>
          <w:b/>
        </w:rPr>
        <w:tab/>
      </w:r>
      <w:r w:rsidR="008F3A13" w:rsidRPr="008F3A13">
        <w:rPr>
          <w:rFonts w:ascii="Arial" w:hAnsi="Arial"/>
          <w:b/>
        </w:rPr>
        <w:t>5.2</w:t>
      </w:r>
    </w:p>
    <w:p w14:paraId="013861A2" w14:textId="77777777" w:rsidR="00C022E3" w:rsidRPr="00334DA1" w:rsidRDefault="00C022E3">
      <w:pPr>
        <w:pStyle w:val="Heading1"/>
      </w:pPr>
      <w:r w:rsidRPr="00334DA1">
        <w:t>1</w:t>
      </w:r>
      <w:r w:rsidRPr="00334DA1">
        <w:tab/>
        <w:t>Decision/action requested</w:t>
      </w:r>
    </w:p>
    <w:p w14:paraId="6B063FDE" w14:textId="77777777" w:rsidR="00C022E3" w:rsidRPr="00334DA1" w:rsidRDefault="00BA678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34DA1">
        <w:rPr>
          <w:b/>
          <w:i/>
        </w:rPr>
        <w:t xml:space="preserve">It is requested to approve </w:t>
      </w:r>
      <w:r w:rsidRPr="001E3962">
        <w:rPr>
          <w:b/>
          <w:i/>
          <w:color w:val="040404"/>
        </w:rPr>
        <w:t xml:space="preserve">this </w:t>
      </w:r>
      <w:r w:rsidR="001E3962" w:rsidRPr="001E3962">
        <w:rPr>
          <w:b/>
          <w:i/>
          <w:color w:val="040404"/>
        </w:rPr>
        <w:t>update</w:t>
      </w:r>
      <w:r w:rsidR="0097672B" w:rsidRPr="001E3962">
        <w:rPr>
          <w:b/>
          <w:i/>
          <w:color w:val="040404"/>
        </w:rPr>
        <w:t xml:space="preserve"> to</w:t>
      </w:r>
      <w:r w:rsidRPr="001E3962">
        <w:rPr>
          <w:b/>
          <w:i/>
          <w:color w:val="040404"/>
        </w:rPr>
        <w:t xml:space="preserve"> solution </w:t>
      </w:r>
      <w:r w:rsidR="0097672B" w:rsidRPr="001E3962">
        <w:rPr>
          <w:b/>
          <w:i/>
          <w:color w:val="040404"/>
        </w:rPr>
        <w:t>#5</w:t>
      </w:r>
      <w:r w:rsidR="0097672B">
        <w:rPr>
          <w:b/>
          <w:i/>
        </w:rPr>
        <w:t xml:space="preserve"> </w:t>
      </w:r>
      <w:r w:rsidRPr="00334DA1">
        <w:rPr>
          <w:b/>
          <w:i/>
        </w:rPr>
        <w:t>in TR 33.848</w:t>
      </w:r>
    </w:p>
    <w:p w14:paraId="69CD1471" w14:textId="77777777" w:rsidR="00C022E3" w:rsidRPr="00334DA1" w:rsidRDefault="00C022E3">
      <w:pPr>
        <w:pStyle w:val="Heading1"/>
      </w:pPr>
      <w:r w:rsidRPr="00334DA1">
        <w:t>2</w:t>
      </w:r>
      <w:r w:rsidRPr="00334DA1">
        <w:tab/>
        <w:t>References</w:t>
      </w:r>
    </w:p>
    <w:p w14:paraId="7B9634E6" w14:textId="77777777" w:rsidR="00C022E3" w:rsidRPr="00334DA1" w:rsidRDefault="00C022E3">
      <w:pPr>
        <w:pStyle w:val="Reference"/>
      </w:pPr>
      <w:r w:rsidRPr="00334DA1">
        <w:t>[1]</w:t>
      </w:r>
      <w:r w:rsidRPr="00334DA1">
        <w:tab/>
        <w:t xml:space="preserve">3GPP </w:t>
      </w:r>
      <w:r w:rsidR="00BA6789" w:rsidRPr="00334DA1">
        <w:t>TR 33.848: “Study on Security Impacts of Virtualisation”</w:t>
      </w:r>
    </w:p>
    <w:p w14:paraId="4C785371" w14:textId="77777777" w:rsidR="00C022E3" w:rsidRPr="00334DA1" w:rsidRDefault="00C022E3">
      <w:pPr>
        <w:pStyle w:val="Heading1"/>
      </w:pPr>
      <w:r w:rsidRPr="00334DA1">
        <w:t>3</w:t>
      </w:r>
      <w:r w:rsidRPr="00334DA1">
        <w:tab/>
        <w:t>Rationale</w:t>
      </w:r>
    </w:p>
    <w:p w14:paraId="3F25E181" w14:textId="77777777" w:rsidR="00BA6789" w:rsidRPr="00D1791E" w:rsidRDefault="008F3A13" w:rsidP="00647554">
      <w:pPr>
        <w:rPr>
          <w:color w:val="040404"/>
        </w:rPr>
      </w:pPr>
      <w:r w:rsidRPr="00D1791E">
        <w:rPr>
          <w:color w:val="040404"/>
        </w:rPr>
        <w:t>Solution 5: Solution Using Boot Time Attestation for NF Registration</w:t>
      </w:r>
      <w:r>
        <w:rPr>
          <w:color w:val="040404"/>
        </w:rPr>
        <w:t xml:space="preserve"> [1], clause 6.6</w:t>
      </w:r>
      <w:r w:rsidRPr="00D1791E">
        <w:rPr>
          <w:color w:val="040404"/>
        </w:rPr>
        <w:t xml:space="preserve"> modifies the NF Service Registration procedure </w:t>
      </w:r>
      <w:r>
        <w:rPr>
          <w:color w:val="040404"/>
        </w:rPr>
        <w:t>by verifying</w:t>
      </w:r>
      <w:r w:rsidRPr="00D1791E">
        <w:rPr>
          <w:color w:val="040404"/>
        </w:rPr>
        <w:t xml:space="preserve"> attestation results </w:t>
      </w:r>
      <w:r>
        <w:rPr>
          <w:color w:val="040404"/>
        </w:rPr>
        <w:t xml:space="preserve">of </w:t>
      </w:r>
      <w:r w:rsidRPr="00D1791E">
        <w:rPr>
          <w:color w:val="040404"/>
        </w:rPr>
        <w:t xml:space="preserve">a new VNF </w:t>
      </w:r>
      <w:r>
        <w:rPr>
          <w:color w:val="040404"/>
        </w:rPr>
        <w:t xml:space="preserve">as part of </w:t>
      </w:r>
      <w:r w:rsidRPr="00D1791E">
        <w:rPr>
          <w:color w:val="040404"/>
        </w:rPr>
        <w:t>the NRF</w:t>
      </w:r>
      <w:r>
        <w:rPr>
          <w:color w:val="040404"/>
        </w:rPr>
        <w:t xml:space="preserve"> registration</w:t>
      </w:r>
      <w:r w:rsidRPr="00D1791E">
        <w:rPr>
          <w:color w:val="040404"/>
        </w:rPr>
        <w:t xml:space="preserve">.  </w:t>
      </w:r>
      <w:r w:rsidRPr="00EF49A2">
        <w:rPr>
          <w:color w:val="040404"/>
          <w:lang w:val="en-US"/>
        </w:rPr>
        <w:t xml:space="preserve">To support attestation, </w:t>
      </w:r>
      <w:r>
        <w:rPr>
          <w:color w:val="040404"/>
          <w:lang w:val="en-US"/>
        </w:rPr>
        <w:t xml:space="preserve">signing </w:t>
      </w:r>
      <w:r w:rsidRPr="00EF49A2">
        <w:rPr>
          <w:color w:val="040404"/>
          <w:lang w:val="en-US"/>
        </w:rPr>
        <w:t>the NF profile provide</w:t>
      </w:r>
      <w:r>
        <w:rPr>
          <w:color w:val="040404"/>
          <w:lang w:val="en-US"/>
        </w:rPr>
        <w:t>s</w:t>
      </w:r>
      <w:r w:rsidRPr="00EF49A2">
        <w:rPr>
          <w:color w:val="040404"/>
          <w:lang w:val="en-US"/>
        </w:rPr>
        <w:t xml:space="preserve"> assurance that a VNF cannot send an altered NF profile with a registration request.  Otherwise, a rogue VNF could send the NF profile of a</w:t>
      </w:r>
      <w:r>
        <w:rPr>
          <w:color w:val="040404"/>
          <w:lang w:val="en-US"/>
        </w:rPr>
        <w:t>nother successfully</w:t>
      </w:r>
      <w:r w:rsidRPr="00EF49A2">
        <w:rPr>
          <w:color w:val="040404"/>
          <w:lang w:val="en-US"/>
        </w:rPr>
        <w:t xml:space="preserve"> attested NF instance to circumvent the attestation </w:t>
      </w:r>
      <w:r>
        <w:rPr>
          <w:color w:val="040404"/>
          <w:lang w:val="en-US"/>
        </w:rPr>
        <w:t>process.</w:t>
      </w:r>
    </w:p>
    <w:p w14:paraId="2B48E855" w14:textId="77777777" w:rsidR="00C022E3" w:rsidRPr="00334DA1" w:rsidRDefault="00C022E3">
      <w:pPr>
        <w:pStyle w:val="Heading1"/>
      </w:pPr>
      <w:r w:rsidRPr="00334DA1">
        <w:t>4</w:t>
      </w:r>
      <w:r w:rsidRPr="00334DA1">
        <w:tab/>
        <w:t xml:space="preserve">Detailed </w:t>
      </w:r>
      <w:proofErr w:type="gramStart"/>
      <w:r w:rsidRPr="00334DA1">
        <w:t>proposal</w:t>
      </w:r>
      <w:proofErr w:type="gramEnd"/>
    </w:p>
    <w:p w14:paraId="2705CFE2" w14:textId="77777777" w:rsidR="00BA6789" w:rsidRPr="00334DA1" w:rsidRDefault="00BA6789" w:rsidP="00BA6789">
      <w:pPr>
        <w:pStyle w:val="EditorsNote"/>
        <w:jc w:val="center"/>
        <w:rPr>
          <w:i/>
          <w:color w:val="0070C0"/>
          <w:sz w:val="40"/>
          <w:szCs w:val="40"/>
        </w:rPr>
      </w:pPr>
      <w:r w:rsidRPr="00334DA1">
        <w:rPr>
          <w:i/>
          <w:color w:val="0070C0"/>
          <w:sz w:val="40"/>
          <w:szCs w:val="40"/>
        </w:rPr>
        <w:t>****Start of Change ****</w:t>
      </w:r>
    </w:p>
    <w:p w14:paraId="2504E420" w14:textId="77777777" w:rsidR="001C34A2" w:rsidRPr="00334DA1" w:rsidRDefault="001C34A2" w:rsidP="001C34A2">
      <w:pPr>
        <w:pStyle w:val="Heading4"/>
      </w:pPr>
      <w:bookmarkStart w:id="5" w:name="_Toc87885898"/>
      <w:r w:rsidRPr="00334DA1">
        <w:t>6.</w:t>
      </w:r>
      <w:r>
        <w:t>6</w:t>
      </w:r>
      <w:r w:rsidRPr="00334DA1">
        <w:t>.</w:t>
      </w:r>
      <w:r>
        <w:t>3</w:t>
      </w:r>
      <w:r w:rsidRPr="00334DA1">
        <w:t>.5 NF</w:t>
      </w:r>
      <w:r>
        <w:tab/>
      </w:r>
      <w:r w:rsidRPr="00334DA1">
        <w:t>Service Registration Procedure with Remote Attestation</w:t>
      </w:r>
      <w:bookmarkEnd w:id="5"/>
    </w:p>
    <w:p w14:paraId="47B05CFE" w14:textId="77777777" w:rsidR="001C34A2" w:rsidRDefault="001C34A2" w:rsidP="001C34A2">
      <w:pPr>
        <w:rPr>
          <w:iCs/>
          <w:color w:val="000000"/>
        </w:rPr>
      </w:pPr>
      <w:r w:rsidRPr="00C04DD2">
        <w:rPr>
          <w:iCs/>
          <w:color w:val="000000"/>
        </w:rPr>
        <w:t xml:space="preserve">This solution proposes to provide proof to the 3GPP functional domain that a new VNF has been successfully attested before </w:t>
      </w:r>
      <w:r>
        <w:rPr>
          <w:iCs/>
          <w:color w:val="000000"/>
        </w:rPr>
        <w:t>registration occurs</w:t>
      </w:r>
      <w:r w:rsidRPr="00C04DD2">
        <w:rPr>
          <w:iCs/>
          <w:color w:val="000000"/>
        </w:rPr>
        <w:t xml:space="preserve"> in the 5G Core. </w:t>
      </w:r>
    </w:p>
    <w:p w14:paraId="53EC4D0C" w14:textId="77777777" w:rsidR="00B96A44" w:rsidRDefault="00B96A44" w:rsidP="001C34A2">
      <w:pPr>
        <w:rPr>
          <w:iCs/>
        </w:rPr>
      </w:pPr>
      <w:r w:rsidRPr="00C04DD2">
        <w:rPr>
          <w:iCs/>
          <w:color w:val="000000"/>
        </w:rPr>
        <w:t>Once</w:t>
      </w:r>
      <w:r>
        <w:rPr>
          <w:iCs/>
          <w:color w:val="000000"/>
        </w:rPr>
        <w:t xml:space="preserve"> successfully instantiated, </w:t>
      </w:r>
      <w:r w:rsidRPr="00C04DD2">
        <w:rPr>
          <w:iCs/>
          <w:color w:val="000000"/>
        </w:rPr>
        <w:t>a new VNF will register with the NRF. T</w:t>
      </w:r>
      <w:r w:rsidRPr="00C04DD2">
        <w:rPr>
          <w:iCs/>
          <w:color w:val="000000"/>
          <w:lang w:val="en-US"/>
        </w:rPr>
        <w:t>he original NF Service Registration procedure is detailed in [</w:t>
      </w:r>
      <w:r>
        <w:rPr>
          <w:iCs/>
          <w:color w:val="000000"/>
          <w:lang w:val="en-US"/>
        </w:rPr>
        <w:t>13</w:t>
      </w:r>
      <w:r w:rsidRPr="00C04DD2">
        <w:rPr>
          <w:iCs/>
          <w:color w:val="000000"/>
          <w:lang w:val="en-US"/>
        </w:rPr>
        <w:t xml:space="preserve">], clause 4.17.1. </w:t>
      </w:r>
      <w:r>
        <w:rPr>
          <w:iCs/>
          <w:color w:val="000000"/>
          <w:lang w:val="en-US"/>
        </w:rPr>
        <w:t>The modified NF Service Registration procedure</w:t>
      </w:r>
      <w:r w:rsidRPr="000770D0">
        <w:rPr>
          <w:iCs/>
          <w:color w:val="000000"/>
        </w:rPr>
        <w:t xml:space="preserve"> </w:t>
      </w:r>
      <w:r w:rsidRPr="00C04DD2">
        <w:rPr>
          <w:iCs/>
          <w:color w:val="000000"/>
        </w:rPr>
        <w:t>shown in Figure 6.</w:t>
      </w:r>
      <w:r>
        <w:rPr>
          <w:iCs/>
          <w:color w:val="000000"/>
        </w:rPr>
        <w:t>6</w:t>
      </w:r>
      <w:r w:rsidRPr="00C04DD2">
        <w:rPr>
          <w:iCs/>
          <w:color w:val="000000"/>
        </w:rPr>
        <w:t>.</w:t>
      </w:r>
      <w:r>
        <w:rPr>
          <w:iCs/>
          <w:color w:val="000000"/>
        </w:rPr>
        <w:t>3</w:t>
      </w:r>
      <w:r w:rsidRPr="00C04DD2">
        <w:rPr>
          <w:iCs/>
          <w:color w:val="000000"/>
        </w:rPr>
        <w:t>.5-1</w:t>
      </w:r>
      <w:r>
        <w:rPr>
          <w:iCs/>
          <w:color w:val="000000"/>
          <w:lang w:val="en-US"/>
        </w:rPr>
        <w:t xml:space="preserve"> includes attestation by adding </w:t>
      </w:r>
      <w:r w:rsidRPr="00C04DD2">
        <w:rPr>
          <w:iCs/>
          <w:color w:val="000000"/>
          <w:lang w:val="en-US"/>
        </w:rPr>
        <w:t>steps 2, 3, and 4</w:t>
      </w:r>
      <w:r>
        <w:rPr>
          <w:iCs/>
          <w:color w:val="000000"/>
          <w:lang w:val="en-US"/>
        </w:rPr>
        <w:t xml:space="preserve">. </w:t>
      </w:r>
      <w:r w:rsidRPr="00C04DD2">
        <w:rPr>
          <w:iCs/>
          <w:color w:val="000000"/>
        </w:rPr>
        <w:t>Steps 1, 5, and 6 are steps from</w:t>
      </w:r>
      <w:r w:rsidRPr="00334DA1">
        <w:rPr>
          <w:iCs/>
        </w:rPr>
        <w:t xml:space="preserve"> the original procedure.</w:t>
      </w:r>
    </w:p>
    <w:p w14:paraId="2B5497DB" w14:textId="77777777" w:rsidR="00804321" w:rsidRDefault="00804321" w:rsidP="00804321">
      <w:pPr>
        <w:rPr>
          <w:ins w:id="6" w:author="JHU/APL" w:date="2022-01-31T19:15:00Z"/>
          <w:iCs/>
        </w:rPr>
      </w:pPr>
      <w:ins w:id="7" w:author="JHU/APL" w:date="2022-01-31T19:15:00Z">
        <w:r>
          <w:rPr>
            <w:iCs/>
          </w:rPr>
          <w:t xml:space="preserve">The modified NF Service Registration procedure retrieves attestation results based on the NF Instance ID in the NF profile. </w:t>
        </w:r>
        <w:r w:rsidRPr="00345131">
          <w:rPr>
            <w:iCs/>
            <w:lang w:val="en-US"/>
          </w:rPr>
          <w:t xml:space="preserve">This solution proposes the use of digital signatures to enable integrity protection and verification of </w:t>
        </w:r>
        <w:r>
          <w:rPr>
            <w:iCs/>
            <w:lang w:val="en-US"/>
          </w:rPr>
          <w:t>the</w:t>
        </w:r>
        <w:r w:rsidRPr="00345131">
          <w:rPr>
            <w:iCs/>
            <w:lang w:val="en-US"/>
          </w:rPr>
          <w:t xml:space="preserve"> NF profile sent </w:t>
        </w:r>
        <w:r>
          <w:rPr>
            <w:iCs/>
            <w:lang w:val="en-US"/>
          </w:rPr>
          <w:t>in the registration request by the</w:t>
        </w:r>
        <w:r w:rsidRPr="00345131">
          <w:rPr>
            <w:iCs/>
            <w:lang w:val="en-US"/>
          </w:rPr>
          <w:t xml:space="preserve"> </w:t>
        </w:r>
        <w:r>
          <w:rPr>
            <w:iCs/>
            <w:lang w:val="en-US"/>
          </w:rPr>
          <w:t>V</w:t>
        </w:r>
        <w:r w:rsidRPr="00345131">
          <w:rPr>
            <w:iCs/>
            <w:lang w:val="en-US"/>
          </w:rPr>
          <w:t>NF.</w:t>
        </w:r>
        <w:r>
          <w:rPr>
            <w:iCs/>
            <w:lang w:val="en-US"/>
          </w:rPr>
          <w:t xml:space="preserve"> </w:t>
        </w:r>
        <w:r>
          <w:rPr>
            <w:iCs/>
          </w:rPr>
          <w:t xml:space="preserve">The NF profile should be signed by the entity that configures the profile (e.g., NFV MANO or OAM). Signing the NF profile prevents the registering VNF from altering the NF profile by forging the NF Instance ID of a successfully attested VNF. </w:t>
        </w:r>
      </w:ins>
    </w:p>
    <w:p w14:paraId="675285DF" w14:textId="3A2B3F05" w:rsidR="007E7D24" w:rsidRDefault="00804321" w:rsidP="00804321">
      <w:pPr>
        <w:rPr>
          <w:iCs/>
        </w:rPr>
      </w:pPr>
      <w:ins w:id="8" w:author="JHU/APL" w:date="2022-01-31T19:15:00Z">
        <w:r>
          <w:rPr>
            <w:iCs/>
          </w:rPr>
          <w:t xml:space="preserve">NOTE: A signed NF profile is within alignment of TS 23.502 [13] clause 4.17.1. </w:t>
        </w:r>
        <w:r w:rsidRPr="00334DA1">
          <w:rPr>
            <w:iCs/>
          </w:rPr>
          <w:t>TS 23.502</w:t>
        </w:r>
        <w:r>
          <w:rPr>
            <w:iCs/>
          </w:rPr>
          <w:t xml:space="preserve"> </w:t>
        </w:r>
        <w:r w:rsidRPr="00334DA1">
          <w:rPr>
            <w:iCs/>
          </w:rPr>
          <w:t>clause 4.17.1, NOTE 2 states</w:t>
        </w:r>
        <w:r>
          <w:rPr>
            <w:iCs/>
          </w:rPr>
          <w:t>:</w:t>
        </w:r>
        <w:r w:rsidRPr="00334DA1">
          <w:rPr>
            <w:iCs/>
          </w:rPr>
          <w:t xml:space="preserve"> the NF profile is configured by OAM system</w:t>
        </w:r>
        <w:r>
          <w:rPr>
            <w:iCs/>
          </w:rPr>
          <w:t xml:space="preserve"> and NOTE 3 states: that w</w:t>
        </w:r>
        <w:r w:rsidRPr="007710D9">
          <w:rPr>
            <w:iCs/>
          </w:rPr>
          <w:t>hether the NF profile sent by NF service consumer to NRF needs to be integrity protected by the NF service consumer and verified by the NRF is to be decided by SA</w:t>
        </w:r>
        <w:r>
          <w:rPr>
            <w:iCs/>
          </w:rPr>
          <w:t>3.</w:t>
        </w:r>
      </w:ins>
    </w:p>
    <w:p w14:paraId="63E6A9A1" w14:textId="77777777" w:rsidR="0081721B" w:rsidRDefault="0081721B" w:rsidP="00025EEC">
      <w:pPr>
        <w:rPr>
          <w:iCs/>
          <w:color w:val="000000"/>
        </w:rPr>
      </w:pPr>
    </w:p>
    <w:p w14:paraId="23067BBA" w14:textId="77777777" w:rsidR="001C34A2" w:rsidRPr="000770D0" w:rsidRDefault="001C34A2" w:rsidP="001C34A2">
      <w:pPr>
        <w:rPr>
          <w:iCs/>
          <w:color w:val="000000"/>
        </w:rPr>
      </w:pPr>
    </w:p>
    <w:p w14:paraId="4AC55A2C" w14:textId="77777777" w:rsidR="001C34A2" w:rsidRPr="00334DA1" w:rsidRDefault="001C34A2" w:rsidP="001C34A2">
      <w:pPr>
        <w:ind w:firstLine="284"/>
        <w:rPr>
          <w:iCs/>
          <w:color w:val="FF0000"/>
          <w:lang w:val="en-US"/>
        </w:rPr>
      </w:pPr>
    </w:p>
    <w:p w14:paraId="10212E64" w14:textId="77777777" w:rsidR="001C34A2" w:rsidRPr="00334DA1" w:rsidRDefault="005A234F" w:rsidP="001C34A2">
      <w:pPr>
        <w:ind w:firstLine="284"/>
        <w:rPr>
          <w:iCs/>
          <w:lang w:val="en-US"/>
        </w:rPr>
      </w:pPr>
      <w:r>
        <w:rPr>
          <w:noProof/>
          <w:color w:val="FF0000"/>
        </w:rPr>
        <w:lastRenderedPageBreak/>
        <w:pict w14:anchorId="2F81A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40.05pt;height:241.35pt;visibility:visible;mso-width-percent:0;mso-height-percent:0;mso-width-percent:0;mso-height-percent:0">
            <v:imagedata r:id="rId7" o:title=""/>
          </v:shape>
        </w:pict>
      </w:r>
    </w:p>
    <w:p w14:paraId="63FD7516" w14:textId="77777777" w:rsidR="001C34A2" w:rsidRPr="00334DA1" w:rsidRDefault="001C34A2" w:rsidP="001C34A2">
      <w:pPr>
        <w:jc w:val="center"/>
        <w:rPr>
          <w:b/>
          <w:bCs/>
        </w:rPr>
      </w:pPr>
      <w:r w:rsidRPr="00334DA1">
        <w:rPr>
          <w:b/>
          <w:bCs/>
        </w:rPr>
        <w:t>Figure 6.</w:t>
      </w:r>
      <w:r>
        <w:rPr>
          <w:b/>
          <w:bCs/>
        </w:rPr>
        <w:t>6</w:t>
      </w:r>
      <w:r w:rsidRPr="00334DA1">
        <w:rPr>
          <w:b/>
          <w:bCs/>
        </w:rPr>
        <w:t>.</w:t>
      </w:r>
      <w:r>
        <w:rPr>
          <w:b/>
          <w:bCs/>
        </w:rPr>
        <w:t>3</w:t>
      </w:r>
      <w:r w:rsidRPr="00334DA1">
        <w:rPr>
          <w:b/>
          <w:bCs/>
        </w:rPr>
        <w:t>.5-1:</w:t>
      </w:r>
      <w:r w:rsidRPr="00334DA1">
        <w:rPr>
          <w:b/>
          <w:bCs/>
          <w:lang w:val="en-US"/>
        </w:rPr>
        <w:t xml:space="preserve"> NF Service Registration Procedure with PACF </w:t>
      </w:r>
    </w:p>
    <w:p w14:paraId="0D81C721" w14:textId="77777777" w:rsidR="001C34A2" w:rsidRPr="00334DA1" w:rsidRDefault="001C34A2" w:rsidP="001C34A2">
      <w:pPr>
        <w:ind w:left="280"/>
        <w:rPr>
          <w:iCs/>
          <w:lang w:val="en-US"/>
        </w:rPr>
      </w:pPr>
    </w:p>
    <w:p w14:paraId="46C0F350" w14:textId="77777777" w:rsidR="001C34A2" w:rsidRPr="00334DA1" w:rsidRDefault="001C34A2" w:rsidP="001C34A2">
      <w:pPr>
        <w:rPr>
          <w:iCs/>
          <w:lang w:val="en-US"/>
        </w:rPr>
      </w:pPr>
      <w:r>
        <w:t>When an NF requires attestation results to register, the following steps</w:t>
      </w:r>
      <w:r w:rsidRPr="00334DA1">
        <w:rPr>
          <w:iCs/>
          <w:lang w:val="en-US"/>
        </w:rPr>
        <w:t xml:space="preserve"> </w:t>
      </w:r>
      <w:r>
        <w:rPr>
          <w:iCs/>
          <w:lang w:val="en-US"/>
        </w:rPr>
        <w:t>are</w:t>
      </w:r>
      <w:r w:rsidRPr="00334DA1">
        <w:rPr>
          <w:iCs/>
          <w:lang w:val="en-US"/>
        </w:rPr>
        <w:t xml:space="preserve"> proposed </w:t>
      </w:r>
      <w:r>
        <w:rPr>
          <w:iCs/>
          <w:lang w:val="en-US"/>
        </w:rPr>
        <w:t xml:space="preserve">for the </w:t>
      </w:r>
      <w:r w:rsidRPr="00334DA1">
        <w:rPr>
          <w:iCs/>
          <w:lang w:val="en-US"/>
        </w:rPr>
        <w:t>registration procedure:</w:t>
      </w:r>
    </w:p>
    <w:p w14:paraId="734311FC" w14:textId="77777777" w:rsidR="005D2B5C" w:rsidRDefault="001C34A2" w:rsidP="00EF5EEE">
      <w:pPr>
        <w:ind w:left="280"/>
        <w:rPr>
          <w:ins w:id="9" w:author="JHU/APL" w:date="2022-01-31T19:19:00Z"/>
          <w:iCs/>
          <w:color w:val="000000"/>
          <w:lang w:val="en-US"/>
        </w:rPr>
      </w:pPr>
      <w:r w:rsidRPr="00334DA1">
        <w:rPr>
          <w:iCs/>
          <w:lang w:val="en-US"/>
        </w:rPr>
        <w:t xml:space="preserve">Step 1: NF service consumer, </w:t>
      </w:r>
      <w:proofErr w:type="gramStart"/>
      <w:r w:rsidRPr="00334DA1">
        <w:rPr>
          <w:iCs/>
          <w:lang w:val="en-US"/>
        </w:rPr>
        <w:t>i.e.</w:t>
      </w:r>
      <w:proofErr w:type="gramEnd"/>
      <w:r w:rsidRPr="00334DA1">
        <w:rPr>
          <w:iCs/>
          <w:lang w:val="en-US"/>
        </w:rPr>
        <w:t xml:space="preserve"> an NF instance, sends </w:t>
      </w:r>
      <w:proofErr w:type="spellStart"/>
      <w:r w:rsidRPr="00334DA1">
        <w:rPr>
          <w:iCs/>
          <w:lang w:val="en-US"/>
        </w:rPr>
        <w:t>Nnrf_NFManagement_NFRegister</w:t>
      </w:r>
      <w:proofErr w:type="spellEnd"/>
      <w:r w:rsidRPr="00334DA1">
        <w:rPr>
          <w:iCs/>
          <w:lang w:val="en-US"/>
        </w:rPr>
        <w:t xml:space="preserve"> Request message to </w:t>
      </w:r>
      <w:r w:rsidRPr="00C04DD2">
        <w:rPr>
          <w:iCs/>
          <w:color w:val="000000"/>
          <w:lang w:val="en-US"/>
        </w:rPr>
        <w:t>NRF to inform the NRF of its NF profile when the NF service consumer becomes operative for the first time.</w:t>
      </w:r>
    </w:p>
    <w:p w14:paraId="6F15ED26" w14:textId="77777777" w:rsidR="00EF5EEE" w:rsidRPr="00C04DD2" w:rsidRDefault="00EF5EEE">
      <w:pPr>
        <w:ind w:left="560"/>
        <w:rPr>
          <w:iCs/>
          <w:color w:val="000000"/>
          <w:lang w:val="en-US"/>
        </w:rPr>
        <w:pPrChange w:id="10" w:author="JHU/APL" w:date="2022-01-31T19:19:00Z">
          <w:pPr>
            <w:ind w:left="280"/>
          </w:pPr>
        </w:pPrChange>
      </w:pPr>
      <w:ins w:id="11" w:author="JHU/APL" w:date="2022-01-31T19:19:00Z">
        <w:r w:rsidRPr="00C04DD2">
          <w:rPr>
            <w:iCs/>
            <w:color w:val="000000"/>
            <w:lang w:val="en-US"/>
          </w:rPr>
          <w:t>NOTE: The NF service consumer’s</w:t>
        </w:r>
        <w:r>
          <w:rPr>
            <w:iCs/>
            <w:color w:val="000000"/>
            <w:lang w:val="en-US"/>
          </w:rPr>
          <w:t xml:space="preserve"> NF profile should be signed by the entity that configured the profile (e.g., NFV </w:t>
        </w:r>
        <w:r w:rsidRPr="00C04DD2">
          <w:rPr>
            <w:iCs/>
            <w:color w:val="000000"/>
            <w:lang w:val="en-US"/>
          </w:rPr>
          <w:t>MANO</w:t>
        </w:r>
        <w:r>
          <w:rPr>
            <w:iCs/>
            <w:color w:val="000000"/>
            <w:lang w:val="en-US"/>
          </w:rPr>
          <w:t>, or OAM)</w:t>
        </w:r>
      </w:ins>
    </w:p>
    <w:p w14:paraId="3737CDB5" w14:textId="77777777" w:rsidR="001C34A2" w:rsidRPr="00334DA1" w:rsidRDefault="001C34A2" w:rsidP="001C34A2">
      <w:pPr>
        <w:ind w:left="280"/>
        <w:rPr>
          <w:iCs/>
          <w:lang w:val="en-US"/>
        </w:rPr>
      </w:pPr>
      <w:r w:rsidRPr="00C04DD2">
        <w:rPr>
          <w:iCs/>
          <w:color w:val="000000"/>
          <w:lang w:val="en-US"/>
        </w:rPr>
        <w:t>Step 2: The NRF initiates a request for attestation results</w:t>
      </w:r>
      <w:r w:rsidRPr="00334DA1">
        <w:rPr>
          <w:iCs/>
          <w:lang w:val="en-US"/>
        </w:rPr>
        <w:t xml:space="preserve"> </w:t>
      </w:r>
      <w:ins w:id="12" w:author="JHU/APL" w:date="2022-01-12T10:44:00Z">
        <w:r w:rsidR="005D2B5C" w:rsidRPr="00C04DD2">
          <w:rPr>
            <w:iCs/>
            <w:color w:val="000000"/>
            <w:lang w:val="en-US"/>
          </w:rPr>
          <w:t>and sends</w:t>
        </w:r>
        <w:r w:rsidR="005D2B5C" w:rsidRPr="00334DA1">
          <w:rPr>
            <w:iCs/>
            <w:lang w:val="en-US"/>
          </w:rPr>
          <w:t xml:space="preserve"> the signed NF profile </w:t>
        </w:r>
      </w:ins>
      <w:r w:rsidRPr="00334DA1">
        <w:rPr>
          <w:iCs/>
          <w:lang w:val="en-US"/>
        </w:rPr>
        <w:t xml:space="preserve">to the PACF. </w:t>
      </w:r>
    </w:p>
    <w:p w14:paraId="72DB58D1" w14:textId="77777777" w:rsidR="001C34A2" w:rsidRDefault="001C34A2" w:rsidP="001C34A2">
      <w:pPr>
        <w:ind w:left="280"/>
        <w:rPr>
          <w:ins w:id="13" w:author="JHU/APL" w:date="2022-01-21T19:57:00Z"/>
          <w:iCs/>
          <w:lang w:val="en-US"/>
        </w:rPr>
      </w:pPr>
      <w:r w:rsidRPr="00334DA1">
        <w:rPr>
          <w:iCs/>
          <w:lang w:val="en-US"/>
        </w:rPr>
        <w:t xml:space="preserve">Step 3: The PACF </w:t>
      </w:r>
      <w:ins w:id="14" w:author="JHU/APL" w:date="2022-01-21T19:57:00Z">
        <w:r w:rsidR="003127D0">
          <w:rPr>
            <w:iCs/>
            <w:lang w:val="en-US"/>
          </w:rPr>
          <w:t>verifies</w:t>
        </w:r>
      </w:ins>
      <w:ins w:id="15" w:author="JHU/APL" w:date="2022-01-12T10:45:00Z">
        <w:r w:rsidR="005D2B5C" w:rsidRPr="00334DA1">
          <w:rPr>
            <w:iCs/>
            <w:lang w:val="en-US"/>
          </w:rPr>
          <w:t xml:space="preserve"> the signature on the NF profile and </w:t>
        </w:r>
      </w:ins>
      <w:r w:rsidRPr="00334DA1">
        <w:rPr>
          <w:iCs/>
          <w:lang w:val="en-US"/>
        </w:rPr>
        <w:t xml:space="preserve">retrieves attestation results from the </w:t>
      </w:r>
      <w:del w:id="16" w:author="JHU/APL" w:date="2022-01-21T20:11:00Z">
        <w:r w:rsidRPr="00334DA1" w:rsidDel="006F657D">
          <w:rPr>
            <w:iCs/>
            <w:lang w:val="en-US"/>
          </w:rPr>
          <w:delText>NFV MANO</w:delText>
        </w:r>
      </w:del>
      <w:ins w:id="17" w:author="JHU/APL" w:date="2022-01-21T20:11:00Z">
        <w:r w:rsidR="006F657D">
          <w:rPr>
            <w:iCs/>
            <w:lang w:val="en-US"/>
          </w:rPr>
          <w:t>Verifier</w:t>
        </w:r>
      </w:ins>
      <w:r w:rsidRPr="00334DA1">
        <w:rPr>
          <w:iCs/>
          <w:lang w:val="en-US"/>
        </w:rPr>
        <w:t xml:space="preserve"> using the NF Instance ID from the NF profile.</w:t>
      </w:r>
    </w:p>
    <w:p w14:paraId="63EB2F60" w14:textId="77777777" w:rsidR="003127D0" w:rsidRPr="00334DA1" w:rsidRDefault="00C803E3">
      <w:pPr>
        <w:ind w:left="560"/>
        <w:rPr>
          <w:iCs/>
          <w:lang w:val="en-US"/>
        </w:rPr>
        <w:pPrChange w:id="18" w:author="JHU/APL" w:date="2022-01-21T20:01:00Z">
          <w:pPr>
            <w:ind w:left="280"/>
          </w:pPr>
        </w:pPrChange>
      </w:pPr>
      <w:ins w:id="19" w:author="JHU/APL" w:date="2022-01-21T20:20:00Z">
        <w:r>
          <w:rPr>
            <w:iCs/>
            <w:lang w:val="en-US"/>
          </w:rPr>
          <w:t>I</w:t>
        </w:r>
      </w:ins>
      <w:ins w:id="20" w:author="JHU/APL" w:date="2022-01-21T19:58:00Z">
        <w:r w:rsidR="003127D0">
          <w:rPr>
            <w:iCs/>
            <w:lang w:val="en-US"/>
          </w:rPr>
          <w:t>f signature verification fails</w:t>
        </w:r>
      </w:ins>
      <w:ins w:id="21" w:author="JHU/APL" w:date="2022-01-21T20:28:00Z">
        <w:r w:rsidR="00B3198F">
          <w:rPr>
            <w:iCs/>
            <w:lang w:val="en-US"/>
          </w:rPr>
          <w:t>,</w:t>
        </w:r>
      </w:ins>
      <w:ins w:id="22" w:author="JHU/APL" w:date="2022-01-21T19:58:00Z">
        <w:r w:rsidR="003127D0">
          <w:rPr>
            <w:iCs/>
            <w:lang w:val="en-US"/>
          </w:rPr>
          <w:t xml:space="preserve"> </w:t>
        </w:r>
      </w:ins>
      <w:ins w:id="23" w:author="JHU/APL" w:date="2022-01-21T20:01:00Z">
        <w:r w:rsidR="003127D0" w:rsidRPr="00C04DD2">
          <w:rPr>
            <w:iCs/>
            <w:color w:val="000000"/>
            <w:lang w:val="en-US"/>
          </w:rPr>
          <w:t xml:space="preserve">the NF </w:t>
        </w:r>
      </w:ins>
      <w:ins w:id="24" w:author="JHU/APL" w:date="2022-01-21T20:10:00Z">
        <w:r w:rsidR="006F657D">
          <w:rPr>
            <w:iCs/>
            <w:color w:val="000000"/>
            <w:lang w:val="en-US"/>
          </w:rPr>
          <w:t xml:space="preserve">service </w:t>
        </w:r>
      </w:ins>
      <w:ins w:id="25" w:author="JHU/APL" w:date="2022-01-21T20:01:00Z">
        <w:r w:rsidR="003127D0" w:rsidRPr="00C04DD2">
          <w:rPr>
            <w:iCs/>
            <w:color w:val="000000"/>
            <w:lang w:val="en-US"/>
          </w:rPr>
          <w:t xml:space="preserve">consumer cannot be </w:t>
        </w:r>
        <w:r w:rsidR="003127D0" w:rsidRPr="00C04DD2">
          <w:rPr>
            <w:iCs/>
            <w:color w:val="000000"/>
          </w:rPr>
          <w:t xml:space="preserve">trusted and </w:t>
        </w:r>
      </w:ins>
      <w:ins w:id="26" w:author="JHU/APL" w:date="2022-02-04T13:12:00Z">
        <w:r w:rsidR="006872AB">
          <w:rPr>
            <w:iCs/>
            <w:color w:val="000000"/>
          </w:rPr>
          <w:t>an exception handling</w:t>
        </w:r>
      </w:ins>
      <w:ins w:id="27" w:author="JHU/APL" w:date="2022-01-21T20:01:00Z">
        <w:r w:rsidR="003127D0" w:rsidRPr="00C04DD2">
          <w:rPr>
            <w:iCs/>
            <w:color w:val="000000"/>
          </w:rPr>
          <w:t xml:space="preserve"> procedure should be activated to handle an untrusted NF</w:t>
        </w:r>
      </w:ins>
      <w:ins w:id="28" w:author="JHU/APL" w:date="2022-01-21T20:28:00Z">
        <w:r w:rsidR="00B3198F">
          <w:rPr>
            <w:iCs/>
            <w:color w:val="000000"/>
          </w:rPr>
          <w:t>.</w:t>
        </w:r>
      </w:ins>
    </w:p>
    <w:p w14:paraId="508573FB" w14:textId="77777777" w:rsidR="001C34A2" w:rsidRPr="00334DA1" w:rsidRDefault="001C34A2" w:rsidP="001C34A2">
      <w:pPr>
        <w:ind w:left="280"/>
        <w:rPr>
          <w:iCs/>
          <w:lang w:val="en-US"/>
        </w:rPr>
      </w:pPr>
      <w:r w:rsidRPr="00334DA1">
        <w:rPr>
          <w:iCs/>
          <w:lang w:val="en-US"/>
        </w:rPr>
        <w:t xml:space="preserve">Step 4: The PACF responds to the NRF with attestation results it received from the </w:t>
      </w:r>
      <w:del w:id="29" w:author="JHU/APL" w:date="2022-01-21T20:18:00Z">
        <w:r w:rsidRPr="00334DA1" w:rsidDel="002509E2">
          <w:rPr>
            <w:iCs/>
            <w:lang w:val="en-US"/>
          </w:rPr>
          <w:delText>NFV MANO</w:delText>
        </w:r>
      </w:del>
      <w:ins w:id="30" w:author="JHU/APL" w:date="2022-01-21T20:18:00Z">
        <w:r w:rsidR="002509E2">
          <w:rPr>
            <w:iCs/>
            <w:lang w:val="en-US"/>
          </w:rPr>
          <w:t>Verifier</w:t>
        </w:r>
      </w:ins>
      <w:r w:rsidRPr="00334DA1">
        <w:rPr>
          <w:iCs/>
          <w:lang w:val="en-US"/>
        </w:rPr>
        <w:t xml:space="preserve">. </w:t>
      </w:r>
    </w:p>
    <w:p w14:paraId="2ABF328F" w14:textId="77777777" w:rsidR="001C34A2" w:rsidRPr="00C04DD2" w:rsidRDefault="001C34A2" w:rsidP="001C34A2">
      <w:pPr>
        <w:ind w:left="280"/>
        <w:rPr>
          <w:iCs/>
          <w:color w:val="000000"/>
          <w:lang w:val="en-US"/>
        </w:rPr>
      </w:pPr>
      <w:r w:rsidRPr="00334DA1">
        <w:rPr>
          <w:iCs/>
          <w:lang w:val="en-US"/>
        </w:rPr>
        <w:t xml:space="preserve">Step 5: If the attestation results affirm successful attestation, the NF service consumer can be trusted. The NRF stores the NF profile of NF service consumer and marks the NF service </w:t>
      </w:r>
      <w:r w:rsidRPr="00C04DD2">
        <w:rPr>
          <w:iCs/>
          <w:color w:val="000000"/>
          <w:lang w:val="en-US"/>
        </w:rPr>
        <w:t>consumer available.</w:t>
      </w:r>
    </w:p>
    <w:p w14:paraId="040371A4" w14:textId="77777777" w:rsidR="001C34A2" w:rsidRPr="00C04DD2" w:rsidRDefault="001C34A2" w:rsidP="001C34A2">
      <w:pPr>
        <w:ind w:left="568"/>
        <w:rPr>
          <w:iCs/>
          <w:color w:val="000000"/>
          <w:lang w:val="en-US"/>
        </w:rPr>
      </w:pPr>
      <w:r w:rsidRPr="00C04DD2">
        <w:rPr>
          <w:iCs/>
          <w:color w:val="000000"/>
          <w:lang w:val="en-US"/>
        </w:rPr>
        <w:t xml:space="preserve">Otherwise, if the attestation results affirm an unsuccessful attestation, the NF consumer cannot be </w:t>
      </w:r>
      <w:r w:rsidRPr="00C04DD2">
        <w:rPr>
          <w:iCs/>
          <w:color w:val="000000"/>
        </w:rPr>
        <w:t>trusted and a recovery procedure should be activated to handle an untrusted NF.</w:t>
      </w:r>
    </w:p>
    <w:p w14:paraId="132B6451" w14:textId="77777777" w:rsidR="001C34A2" w:rsidRDefault="001C34A2" w:rsidP="001C34A2">
      <w:pPr>
        <w:ind w:left="280"/>
        <w:rPr>
          <w:iCs/>
          <w:lang w:val="en-US"/>
        </w:rPr>
      </w:pPr>
      <w:r w:rsidRPr="00C04DD2">
        <w:rPr>
          <w:iCs/>
          <w:color w:val="000000"/>
          <w:lang w:val="en-US"/>
        </w:rPr>
        <w:t>Step 6: The NRF acknowledge</w:t>
      </w:r>
      <w:r w:rsidRPr="00334DA1">
        <w:rPr>
          <w:iCs/>
          <w:lang w:val="en-US"/>
        </w:rPr>
        <w:t xml:space="preserve"> NF Registration is accepted via </w:t>
      </w:r>
      <w:proofErr w:type="spellStart"/>
      <w:r w:rsidRPr="00334DA1">
        <w:rPr>
          <w:iCs/>
          <w:lang w:val="en-US"/>
        </w:rPr>
        <w:t>Nnrf_NFManagement_NFRegister</w:t>
      </w:r>
      <w:proofErr w:type="spellEnd"/>
      <w:r w:rsidRPr="00334DA1">
        <w:rPr>
          <w:iCs/>
          <w:lang w:val="en-US"/>
        </w:rPr>
        <w:t xml:space="preserve"> response.</w:t>
      </w:r>
    </w:p>
    <w:p w14:paraId="02B432B3" w14:textId="77777777" w:rsidR="001C34A2" w:rsidRDefault="001C34A2" w:rsidP="001C34A2">
      <w:pPr>
        <w:rPr>
          <w:iCs/>
        </w:rPr>
      </w:pPr>
      <w:r>
        <w:rPr>
          <w:iCs/>
        </w:rPr>
        <w:t xml:space="preserve">There can also be interactions between NFs with </w:t>
      </w:r>
      <w:proofErr w:type="spellStart"/>
      <w:r>
        <w:rPr>
          <w:iCs/>
        </w:rPr>
        <w:t>MnF</w:t>
      </w:r>
      <w:proofErr w:type="spellEnd"/>
      <w:r>
        <w:rPr>
          <w:iCs/>
        </w:rPr>
        <w:t xml:space="preserve"> (as defined in TS 28.533) for NF management service.</w:t>
      </w:r>
    </w:p>
    <w:p w14:paraId="5609A424" w14:textId="77777777" w:rsidR="001C34A2" w:rsidRDefault="001C34A2" w:rsidP="001C34A2">
      <w:pPr>
        <w:rPr>
          <w:iCs/>
        </w:rPr>
      </w:pPr>
      <w:r>
        <w:rPr>
          <w:iCs/>
        </w:rPr>
        <w:t>Besides the above procedures defined in 3GPP, the NFs can also interact with domains defined in other SDOs, e.g., MANO defined in ETSI.</w:t>
      </w:r>
    </w:p>
    <w:p w14:paraId="4AEACBE0" w14:textId="77777777" w:rsidR="001C34A2" w:rsidRDefault="001C34A2" w:rsidP="001C34A2">
      <w:pPr>
        <w:rPr>
          <w:iCs/>
        </w:rPr>
      </w:pPr>
      <w:r>
        <w:rPr>
          <w:iCs/>
        </w:rPr>
        <w:t xml:space="preserve">The main idea is requiring the Remote Attestation server to exposure the RA report/result of different layers to the network entities (NRF, </w:t>
      </w:r>
      <w:proofErr w:type="spellStart"/>
      <w:r>
        <w:rPr>
          <w:iCs/>
        </w:rPr>
        <w:t>NFp</w:t>
      </w:r>
      <w:proofErr w:type="spellEnd"/>
      <w:r>
        <w:rPr>
          <w:iCs/>
        </w:rPr>
        <w:t xml:space="preserve">, PS, </w:t>
      </w:r>
      <w:proofErr w:type="spellStart"/>
      <w:r>
        <w:rPr>
          <w:iCs/>
        </w:rPr>
        <w:t>MnF</w:t>
      </w:r>
      <w:proofErr w:type="spellEnd"/>
      <w:r>
        <w:rPr>
          <w:iCs/>
        </w:rPr>
        <w:t>, MANO, OAM, etc.) which will interact with the attested NF, then, on receiving the interaction from the NF, these network entities can invoke the RA report/result and take further actions.</w:t>
      </w:r>
    </w:p>
    <w:p w14:paraId="2C9C3634" w14:textId="77777777" w:rsidR="001C34A2" w:rsidRDefault="001C34A2" w:rsidP="001C34A2">
      <w:pPr>
        <w:rPr>
          <w:iCs/>
        </w:rPr>
      </w:pPr>
      <w:r>
        <w:rPr>
          <w:iCs/>
        </w:rPr>
        <w:t>NOTE: The RA server itself can also be distributed in different layers. The network entities can communicate with the RA server directly or via a unified proxy</w:t>
      </w:r>
    </w:p>
    <w:p w14:paraId="309AFD51" w14:textId="77777777" w:rsidR="00614662" w:rsidRPr="00334DA1" w:rsidRDefault="00614662" w:rsidP="00614662">
      <w:pPr>
        <w:pStyle w:val="Heading3"/>
        <w:rPr>
          <w:lang w:val="en-US"/>
        </w:rPr>
      </w:pPr>
      <w:bookmarkStart w:id="31" w:name="_Toc87885899"/>
      <w:r w:rsidRPr="00334DA1">
        <w:rPr>
          <w:lang w:val="en-US"/>
        </w:rPr>
        <w:t>6.</w:t>
      </w:r>
      <w:r>
        <w:rPr>
          <w:lang w:val="en-US"/>
        </w:rPr>
        <w:t>6</w:t>
      </w:r>
      <w:r w:rsidRPr="00334DA1">
        <w:rPr>
          <w:lang w:val="en-US"/>
        </w:rPr>
        <w:t>.</w:t>
      </w:r>
      <w:r>
        <w:rPr>
          <w:lang w:val="en-US"/>
        </w:rPr>
        <w:t>4</w:t>
      </w:r>
      <w:r w:rsidRPr="00334DA1">
        <w:rPr>
          <w:lang w:val="en-US"/>
        </w:rPr>
        <w:tab/>
        <w:t>Evaluation</w:t>
      </w:r>
      <w:bookmarkEnd w:id="31"/>
      <w:r w:rsidRPr="00334DA1">
        <w:rPr>
          <w:lang w:val="en-US"/>
        </w:rPr>
        <w:t xml:space="preserve"> </w:t>
      </w:r>
    </w:p>
    <w:p w14:paraId="44F4E6CA" w14:textId="77777777" w:rsidR="00614662" w:rsidRDefault="00614662" w:rsidP="00614662">
      <w:pPr>
        <w:ind w:firstLine="284"/>
        <w:rPr>
          <w:iCs/>
          <w:color w:val="FF0000"/>
          <w:lang w:val="en-US"/>
        </w:rPr>
      </w:pPr>
      <w:r w:rsidRPr="00334DA1">
        <w:rPr>
          <w:iCs/>
          <w:color w:val="FF0000"/>
          <w:lang w:val="en-US"/>
        </w:rPr>
        <w:t>Editor’s Note: To be added.</w:t>
      </w:r>
    </w:p>
    <w:p w14:paraId="7FD83CF5" w14:textId="1DE15B95" w:rsidR="003411E6" w:rsidRDefault="00614662" w:rsidP="00614662">
      <w:pPr>
        <w:rPr>
          <w:ins w:id="32" w:author="JHU/APL r1" w:date="2022-02-17T11:59:00Z"/>
          <w:iCs/>
          <w:color w:val="FF0000"/>
          <w:lang w:val="en-US"/>
        </w:rPr>
      </w:pPr>
      <w:r>
        <w:rPr>
          <w:iCs/>
          <w:color w:val="FF0000"/>
          <w:lang w:val="en-US"/>
        </w:rPr>
        <w:t>Editor’s Note: In cases where the NF does not need to register to NRF, the NRF cannot perform verification of the attestation results as proposed in the solution. Evaluation of this case is FFS.</w:t>
      </w:r>
    </w:p>
    <w:p w14:paraId="69832404" w14:textId="227BEC15" w:rsidR="009B06AC" w:rsidRDefault="009B06AC" w:rsidP="00614662">
      <w:pPr>
        <w:rPr>
          <w:ins w:id="33" w:author="JHU/APL" w:date="2022-02-18T07:36:00Z"/>
          <w:iCs/>
          <w:color w:val="FF0000"/>
          <w:lang w:val="en-US"/>
        </w:rPr>
      </w:pPr>
      <w:ins w:id="34" w:author="JHU/APL r1" w:date="2022-02-17T11:59:00Z">
        <w:r>
          <w:rPr>
            <w:iCs/>
            <w:color w:val="FF0000"/>
            <w:lang w:val="en-US"/>
          </w:rPr>
          <w:lastRenderedPageBreak/>
          <w:t>Editor’s Note:</w:t>
        </w:r>
      </w:ins>
      <w:ins w:id="35" w:author="JHU/APL r1" w:date="2022-02-17T12:00:00Z">
        <w:r>
          <w:rPr>
            <w:iCs/>
            <w:color w:val="FF0000"/>
            <w:lang w:val="en-US"/>
          </w:rPr>
          <w:t xml:space="preserve"> NF profile signing is FFS.</w:t>
        </w:r>
      </w:ins>
    </w:p>
    <w:p w14:paraId="071CB1A8" w14:textId="210239BB" w:rsidR="00582117" w:rsidRDefault="00582117" w:rsidP="00614662">
      <w:pPr>
        <w:rPr>
          <w:iCs/>
        </w:rPr>
      </w:pPr>
      <w:ins w:id="36" w:author="JHU/APL" w:date="2022-02-18T07:36:00Z">
        <w:r>
          <w:rPr>
            <w:iCs/>
            <w:color w:val="FF0000"/>
            <w:lang w:val="en-US"/>
          </w:rPr>
          <w:t xml:space="preserve">Editor’s Note: </w:t>
        </w:r>
      </w:ins>
      <w:ins w:id="37" w:author="JHU/APL" w:date="2022-02-18T07:45:00Z">
        <w:r w:rsidR="0039138E">
          <w:rPr>
            <w:iCs/>
            <w:color w:val="FF0000"/>
            <w:lang w:val="en-US"/>
          </w:rPr>
          <w:t>The linkage between provisioning certificates and O</w:t>
        </w:r>
      </w:ins>
      <w:ins w:id="38" w:author="JHU/APL" w:date="2022-02-18T07:46:00Z">
        <w:r w:rsidR="0039138E">
          <w:rPr>
            <w:iCs/>
            <w:color w:val="FF0000"/>
            <w:lang w:val="en-US"/>
          </w:rPr>
          <w:t>Auth tokens to remote attestation is FFS</w:t>
        </w:r>
      </w:ins>
      <w:ins w:id="39" w:author="JHU/APL" w:date="2022-02-18T07:39:00Z">
        <w:r>
          <w:rPr>
            <w:iCs/>
            <w:color w:val="FF0000"/>
            <w:lang w:val="en-US"/>
          </w:rPr>
          <w:t>.</w:t>
        </w:r>
      </w:ins>
    </w:p>
    <w:p w14:paraId="25A77B91" w14:textId="77777777" w:rsidR="00487CA7" w:rsidRPr="00334DA1" w:rsidRDefault="00487CA7" w:rsidP="00996E93">
      <w:pPr>
        <w:ind w:firstLine="284"/>
        <w:rPr>
          <w:iCs/>
          <w:color w:val="FF0000"/>
          <w:lang w:val="en-US"/>
        </w:rPr>
      </w:pPr>
    </w:p>
    <w:p w14:paraId="253C2732" w14:textId="77777777" w:rsidR="0098214E" w:rsidRPr="0027503D" w:rsidRDefault="0098214E" w:rsidP="0098214E">
      <w:pPr>
        <w:jc w:val="center"/>
        <w:rPr>
          <w:i/>
          <w:color w:val="0070C0"/>
          <w:sz w:val="40"/>
          <w:szCs w:val="40"/>
        </w:rPr>
      </w:pPr>
      <w:r w:rsidRPr="00334DA1">
        <w:rPr>
          <w:i/>
          <w:color w:val="0070C0"/>
          <w:sz w:val="40"/>
          <w:szCs w:val="40"/>
        </w:rPr>
        <w:t>****End of Change****</w:t>
      </w:r>
    </w:p>
    <w:p w14:paraId="0FB86183" w14:textId="77777777" w:rsidR="008B384B" w:rsidRPr="002712B7" w:rsidRDefault="008B384B">
      <w:pPr>
        <w:rPr>
          <w:iCs/>
        </w:rPr>
      </w:pPr>
    </w:p>
    <w:sectPr w:rsidR="008B384B" w:rsidRPr="002712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1448" w14:textId="77777777" w:rsidR="005A234F" w:rsidRDefault="005A234F">
      <w:r>
        <w:separator/>
      </w:r>
    </w:p>
  </w:endnote>
  <w:endnote w:type="continuationSeparator" w:id="0">
    <w:p w14:paraId="39BA4308" w14:textId="77777777" w:rsidR="005A234F" w:rsidRDefault="005A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C557" w14:textId="77777777" w:rsidR="005A234F" w:rsidRDefault="005A234F">
      <w:r>
        <w:separator/>
      </w:r>
    </w:p>
  </w:footnote>
  <w:footnote w:type="continuationSeparator" w:id="0">
    <w:p w14:paraId="45CE9F51" w14:textId="77777777" w:rsidR="005A234F" w:rsidRDefault="005A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D157BE"/>
    <w:multiLevelType w:val="hybridMultilevel"/>
    <w:tmpl w:val="C882A324"/>
    <w:lvl w:ilvl="0" w:tplc="616E14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482963"/>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959EB"/>
    <w:multiLevelType w:val="hybridMultilevel"/>
    <w:tmpl w:val="3242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CE63F0"/>
    <w:multiLevelType w:val="hybridMultilevel"/>
    <w:tmpl w:val="D63A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4ED0940"/>
    <w:multiLevelType w:val="multilevel"/>
    <w:tmpl w:val="290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D1254"/>
    <w:multiLevelType w:val="hybridMultilevel"/>
    <w:tmpl w:val="949A7B36"/>
    <w:lvl w:ilvl="0" w:tplc="616E14C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15DB1BB6"/>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03B43"/>
    <w:multiLevelType w:val="hybridMultilevel"/>
    <w:tmpl w:val="DE12DFA8"/>
    <w:lvl w:ilvl="0" w:tplc="876C9A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34BED"/>
    <w:multiLevelType w:val="hybridMultilevel"/>
    <w:tmpl w:val="E4BA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1207EC4"/>
    <w:multiLevelType w:val="multilevel"/>
    <w:tmpl w:val="EB9A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FD34BB"/>
    <w:multiLevelType w:val="hybridMultilevel"/>
    <w:tmpl w:val="5D1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B209C"/>
    <w:multiLevelType w:val="hybridMultilevel"/>
    <w:tmpl w:val="8570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1758D"/>
    <w:multiLevelType w:val="hybridMultilevel"/>
    <w:tmpl w:val="E6F8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25704"/>
    <w:multiLevelType w:val="hybridMultilevel"/>
    <w:tmpl w:val="F65CD6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B219EE"/>
    <w:multiLevelType w:val="hybridMultilevel"/>
    <w:tmpl w:val="DD7A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21169"/>
    <w:multiLevelType w:val="hybridMultilevel"/>
    <w:tmpl w:val="F4C8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C0C5241"/>
    <w:multiLevelType w:val="hybridMultilevel"/>
    <w:tmpl w:val="730623CC"/>
    <w:lvl w:ilvl="0" w:tplc="541AD240">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45271CDB"/>
    <w:multiLevelType w:val="hybridMultilevel"/>
    <w:tmpl w:val="8204650E"/>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8217B"/>
    <w:multiLevelType w:val="hybridMultilevel"/>
    <w:tmpl w:val="4E462E8E"/>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91053"/>
    <w:multiLevelType w:val="hybridMultilevel"/>
    <w:tmpl w:val="3FF8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F701A2"/>
    <w:multiLevelType w:val="hybridMultilevel"/>
    <w:tmpl w:val="BAF28B86"/>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5FC7AB8"/>
    <w:multiLevelType w:val="hybridMultilevel"/>
    <w:tmpl w:val="4A2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F320B"/>
    <w:multiLevelType w:val="hybridMultilevel"/>
    <w:tmpl w:val="28D4DAF0"/>
    <w:lvl w:ilvl="0" w:tplc="541AD24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592D4EA2"/>
    <w:multiLevelType w:val="hybridMultilevel"/>
    <w:tmpl w:val="B112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709DC"/>
    <w:multiLevelType w:val="hybridMultilevel"/>
    <w:tmpl w:val="B7F0F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FF33986"/>
    <w:multiLevelType w:val="hybridMultilevel"/>
    <w:tmpl w:val="FA32139A"/>
    <w:lvl w:ilvl="0" w:tplc="CB0C3C9E">
      <w:start w:val="6"/>
      <w:numFmt w:val="bullet"/>
      <w:lvlText w:val="-"/>
      <w:lvlJc w:val="left"/>
      <w:pPr>
        <w:ind w:left="640" w:hanging="360"/>
      </w:pPr>
      <w:rPr>
        <w:rFonts w:ascii="Times New Roman" w:eastAsia="SimSu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2" w15:restartNumberingAfterBreak="0">
    <w:nsid w:val="699D0BFF"/>
    <w:multiLevelType w:val="hybridMultilevel"/>
    <w:tmpl w:val="C448B44E"/>
    <w:lvl w:ilvl="0" w:tplc="A9327C74">
      <w:start w:val="1"/>
      <w:numFmt w:val="decimal"/>
      <w:lvlText w:val="%1."/>
      <w:lvlJc w:val="left"/>
      <w:pPr>
        <w:tabs>
          <w:tab w:val="num" w:pos="720"/>
        </w:tabs>
        <w:ind w:left="720" w:hanging="360"/>
      </w:pPr>
    </w:lvl>
    <w:lvl w:ilvl="1" w:tplc="E068AA4A" w:tentative="1">
      <w:start w:val="1"/>
      <w:numFmt w:val="decimal"/>
      <w:lvlText w:val="%2."/>
      <w:lvlJc w:val="left"/>
      <w:pPr>
        <w:tabs>
          <w:tab w:val="num" w:pos="1440"/>
        </w:tabs>
        <w:ind w:left="1440" w:hanging="360"/>
      </w:pPr>
    </w:lvl>
    <w:lvl w:ilvl="2" w:tplc="8BFA57CA" w:tentative="1">
      <w:start w:val="1"/>
      <w:numFmt w:val="decimal"/>
      <w:lvlText w:val="%3."/>
      <w:lvlJc w:val="left"/>
      <w:pPr>
        <w:tabs>
          <w:tab w:val="num" w:pos="2160"/>
        </w:tabs>
        <w:ind w:left="2160" w:hanging="360"/>
      </w:pPr>
    </w:lvl>
    <w:lvl w:ilvl="3" w:tplc="5D98FA0E" w:tentative="1">
      <w:start w:val="1"/>
      <w:numFmt w:val="decimal"/>
      <w:lvlText w:val="%4."/>
      <w:lvlJc w:val="left"/>
      <w:pPr>
        <w:tabs>
          <w:tab w:val="num" w:pos="2880"/>
        </w:tabs>
        <w:ind w:left="2880" w:hanging="360"/>
      </w:pPr>
    </w:lvl>
    <w:lvl w:ilvl="4" w:tplc="A2CE3E08" w:tentative="1">
      <w:start w:val="1"/>
      <w:numFmt w:val="decimal"/>
      <w:lvlText w:val="%5."/>
      <w:lvlJc w:val="left"/>
      <w:pPr>
        <w:tabs>
          <w:tab w:val="num" w:pos="3600"/>
        </w:tabs>
        <w:ind w:left="3600" w:hanging="360"/>
      </w:pPr>
    </w:lvl>
    <w:lvl w:ilvl="5" w:tplc="2FE00E6A" w:tentative="1">
      <w:start w:val="1"/>
      <w:numFmt w:val="decimal"/>
      <w:lvlText w:val="%6."/>
      <w:lvlJc w:val="left"/>
      <w:pPr>
        <w:tabs>
          <w:tab w:val="num" w:pos="4320"/>
        </w:tabs>
        <w:ind w:left="4320" w:hanging="360"/>
      </w:pPr>
    </w:lvl>
    <w:lvl w:ilvl="6" w:tplc="5EF6A1AA" w:tentative="1">
      <w:start w:val="1"/>
      <w:numFmt w:val="decimal"/>
      <w:lvlText w:val="%7."/>
      <w:lvlJc w:val="left"/>
      <w:pPr>
        <w:tabs>
          <w:tab w:val="num" w:pos="5040"/>
        </w:tabs>
        <w:ind w:left="5040" w:hanging="360"/>
      </w:pPr>
    </w:lvl>
    <w:lvl w:ilvl="7" w:tplc="766A5ED6" w:tentative="1">
      <w:start w:val="1"/>
      <w:numFmt w:val="decimal"/>
      <w:lvlText w:val="%8."/>
      <w:lvlJc w:val="left"/>
      <w:pPr>
        <w:tabs>
          <w:tab w:val="num" w:pos="5760"/>
        </w:tabs>
        <w:ind w:left="5760" w:hanging="360"/>
      </w:pPr>
    </w:lvl>
    <w:lvl w:ilvl="8" w:tplc="9F80608A" w:tentative="1">
      <w:start w:val="1"/>
      <w:numFmt w:val="decimal"/>
      <w:lvlText w:val="%9."/>
      <w:lvlJc w:val="left"/>
      <w:pPr>
        <w:tabs>
          <w:tab w:val="num" w:pos="6480"/>
        </w:tabs>
        <w:ind w:left="6480" w:hanging="360"/>
      </w:pPr>
    </w:lvl>
  </w:abstractNum>
  <w:abstractNum w:abstractNumId="43" w15:restartNumberingAfterBreak="0">
    <w:nsid w:val="6B404247"/>
    <w:multiLevelType w:val="hybridMultilevel"/>
    <w:tmpl w:val="5544A230"/>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11F16"/>
    <w:multiLevelType w:val="hybridMultilevel"/>
    <w:tmpl w:val="680A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21F0D"/>
    <w:multiLevelType w:val="hybridMultilevel"/>
    <w:tmpl w:val="11CC39AA"/>
    <w:lvl w:ilvl="0" w:tplc="07D4B4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30"/>
  </w:num>
  <w:num w:numId="5">
    <w:abstractNumId w:val="28"/>
  </w:num>
  <w:num w:numId="6">
    <w:abstractNumId w:val="9"/>
  </w:num>
  <w:num w:numId="7">
    <w:abstractNumId w:val="10"/>
  </w:num>
  <w:num w:numId="8">
    <w:abstractNumId w:val="47"/>
  </w:num>
  <w:num w:numId="9">
    <w:abstractNumId w:val="38"/>
  </w:num>
  <w:num w:numId="10">
    <w:abstractNumId w:val="46"/>
  </w:num>
  <w:num w:numId="11">
    <w:abstractNumId w:val="20"/>
  </w:num>
  <w:num w:numId="12">
    <w:abstractNumId w:val="3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2"/>
  </w:num>
  <w:num w:numId="22">
    <w:abstractNumId w:val="39"/>
  </w:num>
  <w:num w:numId="23">
    <w:abstractNumId w:val="26"/>
  </w:num>
  <w:num w:numId="24">
    <w:abstractNumId w:val="11"/>
  </w:num>
  <w:num w:numId="25">
    <w:abstractNumId w:val="29"/>
  </w:num>
  <w:num w:numId="26">
    <w:abstractNumId w:val="27"/>
  </w:num>
  <w:num w:numId="27">
    <w:abstractNumId w:val="37"/>
  </w:num>
  <w:num w:numId="28">
    <w:abstractNumId w:val="40"/>
  </w:num>
  <w:num w:numId="29">
    <w:abstractNumId w:val="33"/>
  </w:num>
  <w:num w:numId="30">
    <w:abstractNumId w:val="21"/>
  </w:num>
  <w:num w:numId="31">
    <w:abstractNumId w:val="42"/>
  </w:num>
  <w:num w:numId="32">
    <w:abstractNumId w:val="22"/>
  </w:num>
  <w:num w:numId="33">
    <w:abstractNumId w:val="45"/>
  </w:num>
  <w:num w:numId="34">
    <w:abstractNumId w:val="18"/>
  </w:num>
  <w:num w:numId="35">
    <w:abstractNumId w:val="41"/>
  </w:num>
  <w:num w:numId="36">
    <w:abstractNumId w:val="19"/>
  </w:num>
  <w:num w:numId="37">
    <w:abstractNumId w:val="23"/>
  </w:num>
  <w:num w:numId="38">
    <w:abstractNumId w:val="31"/>
  </w:num>
  <w:num w:numId="39">
    <w:abstractNumId w:val="34"/>
  </w:num>
  <w:num w:numId="40">
    <w:abstractNumId w:val="32"/>
  </w:num>
  <w:num w:numId="41">
    <w:abstractNumId w:val="17"/>
  </w:num>
  <w:num w:numId="42">
    <w:abstractNumId w:val="43"/>
  </w:num>
  <w:num w:numId="43">
    <w:abstractNumId w:val="8"/>
  </w:num>
  <w:num w:numId="44">
    <w:abstractNumId w:val="16"/>
  </w:num>
  <w:num w:numId="45">
    <w:abstractNumId w:val="44"/>
  </w:num>
  <w:num w:numId="46">
    <w:abstractNumId w:val="15"/>
  </w:num>
  <w:num w:numId="47">
    <w:abstractNumId w:val="36"/>
  </w:num>
  <w:num w:numId="48">
    <w:abstractNumId w:val="25"/>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U/APL r1">
    <w15:presenceInfo w15:providerId="None" w15:userId="JHU/AP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forgetLastTabAlignment/>
    <w:noSpaceRaiseLower/>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5C3B"/>
    <w:rsid w:val="000071B2"/>
    <w:rsid w:val="00012515"/>
    <w:rsid w:val="00023039"/>
    <w:rsid w:val="00023C5F"/>
    <w:rsid w:val="00024CD3"/>
    <w:rsid w:val="00025EEC"/>
    <w:rsid w:val="00035C74"/>
    <w:rsid w:val="000406C7"/>
    <w:rsid w:val="00046389"/>
    <w:rsid w:val="0004792F"/>
    <w:rsid w:val="00053131"/>
    <w:rsid w:val="000533A6"/>
    <w:rsid w:val="00074722"/>
    <w:rsid w:val="0007584D"/>
    <w:rsid w:val="00076757"/>
    <w:rsid w:val="000770D0"/>
    <w:rsid w:val="000819D8"/>
    <w:rsid w:val="000934A6"/>
    <w:rsid w:val="00096C5F"/>
    <w:rsid w:val="000970C9"/>
    <w:rsid w:val="00097BAF"/>
    <w:rsid w:val="000A1CCD"/>
    <w:rsid w:val="000A2C6C"/>
    <w:rsid w:val="000A3123"/>
    <w:rsid w:val="000A3820"/>
    <w:rsid w:val="000A4660"/>
    <w:rsid w:val="000A59E9"/>
    <w:rsid w:val="000B197D"/>
    <w:rsid w:val="000B6988"/>
    <w:rsid w:val="000B7E49"/>
    <w:rsid w:val="000C19CD"/>
    <w:rsid w:val="000D1B5B"/>
    <w:rsid w:val="000D51C9"/>
    <w:rsid w:val="000E0CF2"/>
    <w:rsid w:val="000E28B0"/>
    <w:rsid w:val="00101096"/>
    <w:rsid w:val="00101E88"/>
    <w:rsid w:val="00102749"/>
    <w:rsid w:val="0010401F"/>
    <w:rsid w:val="00105805"/>
    <w:rsid w:val="00106C51"/>
    <w:rsid w:val="0010749F"/>
    <w:rsid w:val="00112FC3"/>
    <w:rsid w:val="001147A9"/>
    <w:rsid w:val="0012114E"/>
    <w:rsid w:val="00122181"/>
    <w:rsid w:val="00124D82"/>
    <w:rsid w:val="0013384D"/>
    <w:rsid w:val="00134951"/>
    <w:rsid w:val="00137DD2"/>
    <w:rsid w:val="00152C8A"/>
    <w:rsid w:val="00173DDA"/>
    <w:rsid w:val="00173FA3"/>
    <w:rsid w:val="00174738"/>
    <w:rsid w:val="0017695F"/>
    <w:rsid w:val="00177A87"/>
    <w:rsid w:val="00184B6F"/>
    <w:rsid w:val="001861E5"/>
    <w:rsid w:val="00186590"/>
    <w:rsid w:val="00190CAF"/>
    <w:rsid w:val="001911A6"/>
    <w:rsid w:val="00191CFF"/>
    <w:rsid w:val="00192869"/>
    <w:rsid w:val="00196DE7"/>
    <w:rsid w:val="00196F1C"/>
    <w:rsid w:val="001A3640"/>
    <w:rsid w:val="001A3877"/>
    <w:rsid w:val="001A3F31"/>
    <w:rsid w:val="001A5119"/>
    <w:rsid w:val="001A5A1F"/>
    <w:rsid w:val="001B1652"/>
    <w:rsid w:val="001B4B5D"/>
    <w:rsid w:val="001C34A2"/>
    <w:rsid w:val="001C3949"/>
    <w:rsid w:val="001C3EC8"/>
    <w:rsid w:val="001C4FC1"/>
    <w:rsid w:val="001C54CD"/>
    <w:rsid w:val="001C5E01"/>
    <w:rsid w:val="001D08B1"/>
    <w:rsid w:val="001D2BD4"/>
    <w:rsid w:val="001D55A4"/>
    <w:rsid w:val="001D6911"/>
    <w:rsid w:val="001E3962"/>
    <w:rsid w:val="001E3AFD"/>
    <w:rsid w:val="001E4771"/>
    <w:rsid w:val="001E5C9E"/>
    <w:rsid w:val="001F2945"/>
    <w:rsid w:val="001F4F72"/>
    <w:rsid w:val="001F6EC1"/>
    <w:rsid w:val="00200ECE"/>
    <w:rsid w:val="00201947"/>
    <w:rsid w:val="0020395B"/>
    <w:rsid w:val="00203DFA"/>
    <w:rsid w:val="002046CB"/>
    <w:rsid w:val="002049AB"/>
    <w:rsid w:val="00204DC9"/>
    <w:rsid w:val="0020595D"/>
    <w:rsid w:val="002062C0"/>
    <w:rsid w:val="00206F72"/>
    <w:rsid w:val="00207A45"/>
    <w:rsid w:val="00213B7B"/>
    <w:rsid w:val="00215130"/>
    <w:rsid w:val="00220645"/>
    <w:rsid w:val="002228F7"/>
    <w:rsid w:val="002273FD"/>
    <w:rsid w:val="00230002"/>
    <w:rsid w:val="00242C37"/>
    <w:rsid w:val="00244C9A"/>
    <w:rsid w:val="00247216"/>
    <w:rsid w:val="00247543"/>
    <w:rsid w:val="002509E2"/>
    <w:rsid w:val="00254AC7"/>
    <w:rsid w:val="002562FA"/>
    <w:rsid w:val="00256CB9"/>
    <w:rsid w:val="00262F37"/>
    <w:rsid w:val="002712B7"/>
    <w:rsid w:val="002807D2"/>
    <w:rsid w:val="002816C8"/>
    <w:rsid w:val="00286542"/>
    <w:rsid w:val="002866E6"/>
    <w:rsid w:val="00290126"/>
    <w:rsid w:val="00292093"/>
    <w:rsid w:val="00293FC1"/>
    <w:rsid w:val="002A02D8"/>
    <w:rsid w:val="002A1857"/>
    <w:rsid w:val="002A2B41"/>
    <w:rsid w:val="002B4133"/>
    <w:rsid w:val="002B513D"/>
    <w:rsid w:val="002C24B0"/>
    <w:rsid w:val="002C5D68"/>
    <w:rsid w:val="002C6A1A"/>
    <w:rsid w:val="002C7F38"/>
    <w:rsid w:val="002D27C3"/>
    <w:rsid w:val="002E3B0F"/>
    <w:rsid w:val="002E4730"/>
    <w:rsid w:val="002E4AD8"/>
    <w:rsid w:val="002F5FEA"/>
    <w:rsid w:val="00302258"/>
    <w:rsid w:val="0030628A"/>
    <w:rsid w:val="00310DBA"/>
    <w:rsid w:val="00312166"/>
    <w:rsid w:val="003127D0"/>
    <w:rsid w:val="00313F9B"/>
    <w:rsid w:val="00326A88"/>
    <w:rsid w:val="00333F81"/>
    <w:rsid w:val="00334DA1"/>
    <w:rsid w:val="0033588D"/>
    <w:rsid w:val="003365E9"/>
    <w:rsid w:val="003411E6"/>
    <w:rsid w:val="00345131"/>
    <w:rsid w:val="00345B38"/>
    <w:rsid w:val="0034738D"/>
    <w:rsid w:val="0035122B"/>
    <w:rsid w:val="003514AC"/>
    <w:rsid w:val="00353451"/>
    <w:rsid w:val="0035529D"/>
    <w:rsid w:val="003628EA"/>
    <w:rsid w:val="00370828"/>
    <w:rsid w:val="00371032"/>
    <w:rsid w:val="00371B44"/>
    <w:rsid w:val="0038652F"/>
    <w:rsid w:val="0039138E"/>
    <w:rsid w:val="003A518D"/>
    <w:rsid w:val="003B1013"/>
    <w:rsid w:val="003B4A45"/>
    <w:rsid w:val="003C122B"/>
    <w:rsid w:val="003C2BC8"/>
    <w:rsid w:val="003C5A97"/>
    <w:rsid w:val="003C7A04"/>
    <w:rsid w:val="003D0C21"/>
    <w:rsid w:val="003D1FB3"/>
    <w:rsid w:val="003E21BD"/>
    <w:rsid w:val="003E390E"/>
    <w:rsid w:val="003F52B2"/>
    <w:rsid w:val="004035CE"/>
    <w:rsid w:val="00405023"/>
    <w:rsid w:val="004112B0"/>
    <w:rsid w:val="00421C34"/>
    <w:rsid w:val="00421D00"/>
    <w:rsid w:val="00422056"/>
    <w:rsid w:val="00425564"/>
    <w:rsid w:val="0042559E"/>
    <w:rsid w:val="00426B5E"/>
    <w:rsid w:val="00433307"/>
    <w:rsid w:val="004342BA"/>
    <w:rsid w:val="00440414"/>
    <w:rsid w:val="00441C72"/>
    <w:rsid w:val="00443101"/>
    <w:rsid w:val="00443356"/>
    <w:rsid w:val="00450697"/>
    <w:rsid w:val="00451250"/>
    <w:rsid w:val="004558E9"/>
    <w:rsid w:val="0045777E"/>
    <w:rsid w:val="00461218"/>
    <w:rsid w:val="00461D25"/>
    <w:rsid w:val="00475227"/>
    <w:rsid w:val="0047708C"/>
    <w:rsid w:val="00487CA7"/>
    <w:rsid w:val="00496205"/>
    <w:rsid w:val="00496326"/>
    <w:rsid w:val="004A2614"/>
    <w:rsid w:val="004A28A1"/>
    <w:rsid w:val="004A4859"/>
    <w:rsid w:val="004B15D2"/>
    <w:rsid w:val="004B3753"/>
    <w:rsid w:val="004C002D"/>
    <w:rsid w:val="004C24BA"/>
    <w:rsid w:val="004C31D2"/>
    <w:rsid w:val="004D2DD1"/>
    <w:rsid w:val="004D55C2"/>
    <w:rsid w:val="004E045C"/>
    <w:rsid w:val="004F43C4"/>
    <w:rsid w:val="004F4B93"/>
    <w:rsid w:val="004F572C"/>
    <w:rsid w:val="004F58E2"/>
    <w:rsid w:val="00501C82"/>
    <w:rsid w:val="00503853"/>
    <w:rsid w:val="00504572"/>
    <w:rsid w:val="00512D9F"/>
    <w:rsid w:val="00513125"/>
    <w:rsid w:val="005132FB"/>
    <w:rsid w:val="00513BF1"/>
    <w:rsid w:val="005167E4"/>
    <w:rsid w:val="00521131"/>
    <w:rsid w:val="00523DB7"/>
    <w:rsid w:val="00527C0B"/>
    <w:rsid w:val="005314EC"/>
    <w:rsid w:val="005367EB"/>
    <w:rsid w:val="005410F6"/>
    <w:rsid w:val="0054123D"/>
    <w:rsid w:val="00555F97"/>
    <w:rsid w:val="00571E53"/>
    <w:rsid w:val="005729C4"/>
    <w:rsid w:val="00576DF9"/>
    <w:rsid w:val="00582117"/>
    <w:rsid w:val="0059227B"/>
    <w:rsid w:val="005A11F1"/>
    <w:rsid w:val="005A1E45"/>
    <w:rsid w:val="005A234F"/>
    <w:rsid w:val="005A7602"/>
    <w:rsid w:val="005B0966"/>
    <w:rsid w:val="005B56D8"/>
    <w:rsid w:val="005B795D"/>
    <w:rsid w:val="005C570D"/>
    <w:rsid w:val="005C7046"/>
    <w:rsid w:val="005D2B5C"/>
    <w:rsid w:val="005D5FC0"/>
    <w:rsid w:val="005D6022"/>
    <w:rsid w:val="005E0702"/>
    <w:rsid w:val="005E2E3C"/>
    <w:rsid w:val="005E5D55"/>
    <w:rsid w:val="005E799F"/>
    <w:rsid w:val="005F01A3"/>
    <w:rsid w:val="005F4668"/>
    <w:rsid w:val="00603D7B"/>
    <w:rsid w:val="00604E7D"/>
    <w:rsid w:val="006124EF"/>
    <w:rsid w:val="00613820"/>
    <w:rsid w:val="00614662"/>
    <w:rsid w:val="0061495D"/>
    <w:rsid w:val="006173D4"/>
    <w:rsid w:val="006178DF"/>
    <w:rsid w:val="00617AE7"/>
    <w:rsid w:val="006278B2"/>
    <w:rsid w:val="00633F66"/>
    <w:rsid w:val="0063418F"/>
    <w:rsid w:val="0063496F"/>
    <w:rsid w:val="00636ED9"/>
    <w:rsid w:val="006418BF"/>
    <w:rsid w:val="00644AE7"/>
    <w:rsid w:val="00644B0D"/>
    <w:rsid w:val="00644BCF"/>
    <w:rsid w:val="00647554"/>
    <w:rsid w:val="00652248"/>
    <w:rsid w:val="0065457A"/>
    <w:rsid w:val="006564A8"/>
    <w:rsid w:val="00657B80"/>
    <w:rsid w:val="006601B0"/>
    <w:rsid w:val="0066425D"/>
    <w:rsid w:val="00665AF8"/>
    <w:rsid w:val="0067339F"/>
    <w:rsid w:val="006748EA"/>
    <w:rsid w:val="00675B3C"/>
    <w:rsid w:val="00676FA8"/>
    <w:rsid w:val="00683619"/>
    <w:rsid w:val="006872AB"/>
    <w:rsid w:val="0069495C"/>
    <w:rsid w:val="006C664C"/>
    <w:rsid w:val="006D340A"/>
    <w:rsid w:val="006D7718"/>
    <w:rsid w:val="006D7DE8"/>
    <w:rsid w:val="006E2C28"/>
    <w:rsid w:val="006E617E"/>
    <w:rsid w:val="006F03BB"/>
    <w:rsid w:val="006F5211"/>
    <w:rsid w:val="006F657D"/>
    <w:rsid w:val="006F7EE8"/>
    <w:rsid w:val="0070112B"/>
    <w:rsid w:val="007052FC"/>
    <w:rsid w:val="00715A1D"/>
    <w:rsid w:val="00716474"/>
    <w:rsid w:val="00724483"/>
    <w:rsid w:val="00724547"/>
    <w:rsid w:val="00725E13"/>
    <w:rsid w:val="00734D22"/>
    <w:rsid w:val="00737680"/>
    <w:rsid w:val="0074376B"/>
    <w:rsid w:val="00743A84"/>
    <w:rsid w:val="00744E9C"/>
    <w:rsid w:val="0075116B"/>
    <w:rsid w:val="00760BB0"/>
    <w:rsid w:val="0076157A"/>
    <w:rsid w:val="007710D9"/>
    <w:rsid w:val="00784593"/>
    <w:rsid w:val="007868C0"/>
    <w:rsid w:val="007928D0"/>
    <w:rsid w:val="007A00EF"/>
    <w:rsid w:val="007A20D3"/>
    <w:rsid w:val="007B19EA"/>
    <w:rsid w:val="007B528A"/>
    <w:rsid w:val="007B54FD"/>
    <w:rsid w:val="007C0A2D"/>
    <w:rsid w:val="007C27B0"/>
    <w:rsid w:val="007E43EA"/>
    <w:rsid w:val="007E5484"/>
    <w:rsid w:val="007E7D24"/>
    <w:rsid w:val="007F300B"/>
    <w:rsid w:val="007F4800"/>
    <w:rsid w:val="008014C3"/>
    <w:rsid w:val="00801EF1"/>
    <w:rsid w:val="00804321"/>
    <w:rsid w:val="008055E5"/>
    <w:rsid w:val="0081721B"/>
    <w:rsid w:val="00820F25"/>
    <w:rsid w:val="00822D79"/>
    <w:rsid w:val="0082738E"/>
    <w:rsid w:val="0083023A"/>
    <w:rsid w:val="008315B3"/>
    <w:rsid w:val="008357AB"/>
    <w:rsid w:val="00844E4E"/>
    <w:rsid w:val="00850812"/>
    <w:rsid w:val="00852BD8"/>
    <w:rsid w:val="00854941"/>
    <w:rsid w:val="00855137"/>
    <w:rsid w:val="00867ED2"/>
    <w:rsid w:val="00872EE7"/>
    <w:rsid w:val="00876B9A"/>
    <w:rsid w:val="00883F66"/>
    <w:rsid w:val="008933BF"/>
    <w:rsid w:val="008A10C4"/>
    <w:rsid w:val="008A17A3"/>
    <w:rsid w:val="008A1BA5"/>
    <w:rsid w:val="008A1EF0"/>
    <w:rsid w:val="008A1F18"/>
    <w:rsid w:val="008A4D79"/>
    <w:rsid w:val="008B0034"/>
    <w:rsid w:val="008B0248"/>
    <w:rsid w:val="008B2EAA"/>
    <w:rsid w:val="008B384B"/>
    <w:rsid w:val="008B48C6"/>
    <w:rsid w:val="008B56C5"/>
    <w:rsid w:val="008C0B88"/>
    <w:rsid w:val="008C0BA2"/>
    <w:rsid w:val="008C14A6"/>
    <w:rsid w:val="008D0D8F"/>
    <w:rsid w:val="008D1122"/>
    <w:rsid w:val="008D1FC7"/>
    <w:rsid w:val="008D4E15"/>
    <w:rsid w:val="008D517F"/>
    <w:rsid w:val="008D5334"/>
    <w:rsid w:val="008F22E2"/>
    <w:rsid w:val="008F3A13"/>
    <w:rsid w:val="008F40DB"/>
    <w:rsid w:val="008F5F33"/>
    <w:rsid w:val="008F627A"/>
    <w:rsid w:val="0090040B"/>
    <w:rsid w:val="00900AAB"/>
    <w:rsid w:val="0091046A"/>
    <w:rsid w:val="0091386D"/>
    <w:rsid w:val="0091636C"/>
    <w:rsid w:val="00922B54"/>
    <w:rsid w:val="0092425D"/>
    <w:rsid w:val="0092446B"/>
    <w:rsid w:val="00926ABD"/>
    <w:rsid w:val="0093038F"/>
    <w:rsid w:val="00930BDD"/>
    <w:rsid w:val="00933308"/>
    <w:rsid w:val="00933A01"/>
    <w:rsid w:val="009354EA"/>
    <w:rsid w:val="0093661C"/>
    <w:rsid w:val="00947F4E"/>
    <w:rsid w:val="0095328B"/>
    <w:rsid w:val="0096324E"/>
    <w:rsid w:val="00965176"/>
    <w:rsid w:val="00966D47"/>
    <w:rsid w:val="009740CA"/>
    <w:rsid w:val="0097672B"/>
    <w:rsid w:val="0098214E"/>
    <w:rsid w:val="00986BF5"/>
    <w:rsid w:val="00992312"/>
    <w:rsid w:val="009944C6"/>
    <w:rsid w:val="00996E93"/>
    <w:rsid w:val="009A0F9B"/>
    <w:rsid w:val="009A51ED"/>
    <w:rsid w:val="009B06AC"/>
    <w:rsid w:val="009B7957"/>
    <w:rsid w:val="009C0DED"/>
    <w:rsid w:val="009C5B00"/>
    <w:rsid w:val="009D04A2"/>
    <w:rsid w:val="009D6B36"/>
    <w:rsid w:val="009E6F10"/>
    <w:rsid w:val="009E7A60"/>
    <w:rsid w:val="00A12CD6"/>
    <w:rsid w:val="00A12F44"/>
    <w:rsid w:val="00A16605"/>
    <w:rsid w:val="00A21248"/>
    <w:rsid w:val="00A35B3F"/>
    <w:rsid w:val="00A37872"/>
    <w:rsid w:val="00A37D7F"/>
    <w:rsid w:val="00A43540"/>
    <w:rsid w:val="00A45C9B"/>
    <w:rsid w:val="00A46410"/>
    <w:rsid w:val="00A53612"/>
    <w:rsid w:val="00A53FEE"/>
    <w:rsid w:val="00A54E8C"/>
    <w:rsid w:val="00A56348"/>
    <w:rsid w:val="00A56554"/>
    <w:rsid w:val="00A56ED6"/>
    <w:rsid w:val="00A57688"/>
    <w:rsid w:val="00A60C42"/>
    <w:rsid w:val="00A72714"/>
    <w:rsid w:val="00A743A2"/>
    <w:rsid w:val="00A766FD"/>
    <w:rsid w:val="00A77C15"/>
    <w:rsid w:val="00A82B45"/>
    <w:rsid w:val="00A84A94"/>
    <w:rsid w:val="00A93F1D"/>
    <w:rsid w:val="00AA2CFC"/>
    <w:rsid w:val="00AA759F"/>
    <w:rsid w:val="00AB1E0A"/>
    <w:rsid w:val="00AB2610"/>
    <w:rsid w:val="00AB5D04"/>
    <w:rsid w:val="00AC056F"/>
    <w:rsid w:val="00AC2447"/>
    <w:rsid w:val="00AC3A68"/>
    <w:rsid w:val="00AD0521"/>
    <w:rsid w:val="00AD1DAA"/>
    <w:rsid w:val="00AD4A60"/>
    <w:rsid w:val="00AD5359"/>
    <w:rsid w:val="00AD6A55"/>
    <w:rsid w:val="00AD6C26"/>
    <w:rsid w:val="00AD78EF"/>
    <w:rsid w:val="00AD7A10"/>
    <w:rsid w:val="00AF018B"/>
    <w:rsid w:val="00AF1E23"/>
    <w:rsid w:val="00AF4698"/>
    <w:rsid w:val="00AF4D13"/>
    <w:rsid w:val="00AF6D07"/>
    <w:rsid w:val="00AF7F81"/>
    <w:rsid w:val="00B001F1"/>
    <w:rsid w:val="00B00CD5"/>
    <w:rsid w:val="00B01AFF"/>
    <w:rsid w:val="00B01B50"/>
    <w:rsid w:val="00B032C1"/>
    <w:rsid w:val="00B033EE"/>
    <w:rsid w:val="00B05CC7"/>
    <w:rsid w:val="00B12942"/>
    <w:rsid w:val="00B1429C"/>
    <w:rsid w:val="00B20FD9"/>
    <w:rsid w:val="00B2675B"/>
    <w:rsid w:val="00B27A5A"/>
    <w:rsid w:val="00B27E39"/>
    <w:rsid w:val="00B3198F"/>
    <w:rsid w:val="00B333D0"/>
    <w:rsid w:val="00B350D8"/>
    <w:rsid w:val="00B4739F"/>
    <w:rsid w:val="00B57B1D"/>
    <w:rsid w:val="00B61FEE"/>
    <w:rsid w:val="00B6294A"/>
    <w:rsid w:val="00B64587"/>
    <w:rsid w:val="00B76763"/>
    <w:rsid w:val="00B7732B"/>
    <w:rsid w:val="00B854CE"/>
    <w:rsid w:val="00B862EB"/>
    <w:rsid w:val="00B879F0"/>
    <w:rsid w:val="00B94A55"/>
    <w:rsid w:val="00B9636A"/>
    <w:rsid w:val="00B96A44"/>
    <w:rsid w:val="00BA026E"/>
    <w:rsid w:val="00BA31C3"/>
    <w:rsid w:val="00BA40D6"/>
    <w:rsid w:val="00BA566D"/>
    <w:rsid w:val="00BA6789"/>
    <w:rsid w:val="00BA68CC"/>
    <w:rsid w:val="00BB196F"/>
    <w:rsid w:val="00BB305D"/>
    <w:rsid w:val="00BC25AA"/>
    <w:rsid w:val="00BC2CA2"/>
    <w:rsid w:val="00BD5A3B"/>
    <w:rsid w:val="00BD5D29"/>
    <w:rsid w:val="00BD6252"/>
    <w:rsid w:val="00BE21D9"/>
    <w:rsid w:val="00BE48E3"/>
    <w:rsid w:val="00BF0F67"/>
    <w:rsid w:val="00BF61FD"/>
    <w:rsid w:val="00BF6DEA"/>
    <w:rsid w:val="00C022E3"/>
    <w:rsid w:val="00C04DD2"/>
    <w:rsid w:val="00C11BDB"/>
    <w:rsid w:val="00C121DC"/>
    <w:rsid w:val="00C12C86"/>
    <w:rsid w:val="00C1643B"/>
    <w:rsid w:val="00C2190E"/>
    <w:rsid w:val="00C410D9"/>
    <w:rsid w:val="00C42CA2"/>
    <w:rsid w:val="00C444CB"/>
    <w:rsid w:val="00C4712D"/>
    <w:rsid w:val="00C555C9"/>
    <w:rsid w:val="00C803E3"/>
    <w:rsid w:val="00C8622A"/>
    <w:rsid w:val="00C93153"/>
    <w:rsid w:val="00C94F55"/>
    <w:rsid w:val="00CA166A"/>
    <w:rsid w:val="00CA1DC0"/>
    <w:rsid w:val="00CA27F1"/>
    <w:rsid w:val="00CA7D62"/>
    <w:rsid w:val="00CB07A8"/>
    <w:rsid w:val="00CB2A13"/>
    <w:rsid w:val="00CC320C"/>
    <w:rsid w:val="00CC555E"/>
    <w:rsid w:val="00CC6264"/>
    <w:rsid w:val="00CC740D"/>
    <w:rsid w:val="00CD1864"/>
    <w:rsid w:val="00CD4A57"/>
    <w:rsid w:val="00CD7EDE"/>
    <w:rsid w:val="00CE0ED2"/>
    <w:rsid w:val="00CE34DF"/>
    <w:rsid w:val="00CE3614"/>
    <w:rsid w:val="00CE5E74"/>
    <w:rsid w:val="00CF5AB7"/>
    <w:rsid w:val="00CF6F71"/>
    <w:rsid w:val="00D03081"/>
    <w:rsid w:val="00D05419"/>
    <w:rsid w:val="00D11719"/>
    <w:rsid w:val="00D1791E"/>
    <w:rsid w:val="00D24182"/>
    <w:rsid w:val="00D2454B"/>
    <w:rsid w:val="00D25029"/>
    <w:rsid w:val="00D30E18"/>
    <w:rsid w:val="00D32F76"/>
    <w:rsid w:val="00D33604"/>
    <w:rsid w:val="00D3774F"/>
    <w:rsid w:val="00D3795C"/>
    <w:rsid w:val="00D37B08"/>
    <w:rsid w:val="00D437FF"/>
    <w:rsid w:val="00D46C2F"/>
    <w:rsid w:val="00D5130C"/>
    <w:rsid w:val="00D52A9E"/>
    <w:rsid w:val="00D536F9"/>
    <w:rsid w:val="00D55B35"/>
    <w:rsid w:val="00D62265"/>
    <w:rsid w:val="00D6359D"/>
    <w:rsid w:val="00D76B2F"/>
    <w:rsid w:val="00D8249B"/>
    <w:rsid w:val="00D8511D"/>
    <w:rsid w:val="00D8512E"/>
    <w:rsid w:val="00D867AF"/>
    <w:rsid w:val="00DA04C8"/>
    <w:rsid w:val="00DA1E58"/>
    <w:rsid w:val="00DA26D5"/>
    <w:rsid w:val="00DA60A2"/>
    <w:rsid w:val="00DA75AE"/>
    <w:rsid w:val="00DA7D03"/>
    <w:rsid w:val="00DB332A"/>
    <w:rsid w:val="00DB5D22"/>
    <w:rsid w:val="00DC2979"/>
    <w:rsid w:val="00DC2D59"/>
    <w:rsid w:val="00DC6E3F"/>
    <w:rsid w:val="00DE131A"/>
    <w:rsid w:val="00DE3BAD"/>
    <w:rsid w:val="00DE3F38"/>
    <w:rsid w:val="00DE4EF2"/>
    <w:rsid w:val="00DF1D83"/>
    <w:rsid w:val="00DF2C0E"/>
    <w:rsid w:val="00E00CAD"/>
    <w:rsid w:val="00E01A6F"/>
    <w:rsid w:val="00E01CB7"/>
    <w:rsid w:val="00E04DB6"/>
    <w:rsid w:val="00E06FFB"/>
    <w:rsid w:val="00E1215F"/>
    <w:rsid w:val="00E13848"/>
    <w:rsid w:val="00E17C62"/>
    <w:rsid w:val="00E202FB"/>
    <w:rsid w:val="00E23F5D"/>
    <w:rsid w:val="00E24638"/>
    <w:rsid w:val="00E26275"/>
    <w:rsid w:val="00E300AE"/>
    <w:rsid w:val="00E30155"/>
    <w:rsid w:val="00E34004"/>
    <w:rsid w:val="00E41900"/>
    <w:rsid w:val="00E43D68"/>
    <w:rsid w:val="00E5364B"/>
    <w:rsid w:val="00E540BD"/>
    <w:rsid w:val="00E54BA3"/>
    <w:rsid w:val="00E55292"/>
    <w:rsid w:val="00E71CF0"/>
    <w:rsid w:val="00E72784"/>
    <w:rsid w:val="00E72F7D"/>
    <w:rsid w:val="00E75B39"/>
    <w:rsid w:val="00E8092E"/>
    <w:rsid w:val="00E83497"/>
    <w:rsid w:val="00E85BCF"/>
    <w:rsid w:val="00E868D1"/>
    <w:rsid w:val="00E87533"/>
    <w:rsid w:val="00E879BC"/>
    <w:rsid w:val="00E90585"/>
    <w:rsid w:val="00E91FE1"/>
    <w:rsid w:val="00EA1F37"/>
    <w:rsid w:val="00EA2EC3"/>
    <w:rsid w:val="00EA4FA4"/>
    <w:rsid w:val="00EA5AF7"/>
    <w:rsid w:val="00EA5E95"/>
    <w:rsid w:val="00EB3A4C"/>
    <w:rsid w:val="00EB5DF2"/>
    <w:rsid w:val="00EC2AE0"/>
    <w:rsid w:val="00EC4005"/>
    <w:rsid w:val="00EC5F07"/>
    <w:rsid w:val="00ED4954"/>
    <w:rsid w:val="00ED5C89"/>
    <w:rsid w:val="00ED7E87"/>
    <w:rsid w:val="00EE0943"/>
    <w:rsid w:val="00EE0FE5"/>
    <w:rsid w:val="00EE33A2"/>
    <w:rsid w:val="00EF49A2"/>
    <w:rsid w:val="00EF4A27"/>
    <w:rsid w:val="00EF5EEE"/>
    <w:rsid w:val="00EF6A70"/>
    <w:rsid w:val="00F038DC"/>
    <w:rsid w:val="00F06843"/>
    <w:rsid w:val="00F216F8"/>
    <w:rsid w:val="00F23606"/>
    <w:rsid w:val="00F23DAF"/>
    <w:rsid w:val="00F34160"/>
    <w:rsid w:val="00F41CAD"/>
    <w:rsid w:val="00F42A03"/>
    <w:rsid w:val="00F43671"/>
    <w:rsid w:val="00F45306"/>
    <w:rsid w:val="00F54F1B"/>
    <w:rsid w:val="00F6515D"/>
    <w:rsid w:val="00F67A1C"/>
    <w:rsid w:val="00F761EA"/>
    <w:rsid w:val="00F813C2"/>
    <w:rsid w:val="00F81856"/>
    <w:rsid w:val="00F82C5B"/>
    <w:rsid w:val="00F83180"/>
    <w:rsid w:val="00F8372F"/>
    <w:rsid w:val="00F842DB"/>
    <w:rsid w:val="00F8501A"/>
    <w:rsid w:val="00F8555F"/>
    <w:rsid w:val="00FA2692"/>
    <w:rsid w:val="00FB36C2"/>
    <w:rsid w:val="00FB7237"/>
    <w:rsid w:val="00FC3C4C"/>
    <w:rsid w:val="00FC7628"/>
    <w:rsid w:val="00FD39B2"/>
    <w:rsid w:val="00FD43F3"/>
    <w:rsid w:val="00FE14D7"/>
    <w:rsid w:val="00FE3975"/>
    <w:rsid w:val="00FF028B"/>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CB30"/>
  <w15:docId w15:val="{85E5D523-CE08-484B-B97C-A4F7066C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564A8"/>
    <w:rPr>
      <w:b/>
      <w:bCs/>
    </w:rPr>
  </w:style>
  <w:style w:type="character" w:customStyle="1" w:styleId="CommentTextChar">
    <w:name w:val="Comment Text Char"/>
    <w:link w:val="CommentText"/>
    <w:uiPriority w:val="99"/>
    <w:rsid w:val="006564A8"/>
    <w:rPr>
      <w:rFonts w:ascii="Times New Roman" w:hAnsi="Times New Roman"/>
      <w:lang w:val="en-GB"/>
    </w:rPr>
  </w:style>
  <w:style w:type="character" w:customStyle="1" w:styleId="CommentSubjectChar">
    <w:name w:val="Comment Subject Char"/>
    <w:link w:val="CommentSubject"/>
    <w:rsid w:val="006564A8"/>
    <w:rPr>
      <w:rFonts w:ascii="Times New Roman" w:hAnsi="Times New Roman"/>
      <w:b/>
      <w:bCs/>
      <w:lang w:val="en-GB"/>
    </w:rPr>
  </w:style>
  <w:style w:type="character" w:customStyle="1" w:styleId="EditorsNoteChar">
    <w:name w:val="Editor's Note Char"/>
    <w:aliases w:val="EN Char,Editor's Note Char1"/>
    <w:link w:val="EditorsNote"/>
    <w:rsid w:val="00BA6789"/>
    <w:rPr>
      <w:rFonts w:ascii="Times New Roman" w:hAnsi="Times New Roman"/>
      <w:color w:val="FF0000"/>
      <w:lang w:val="en-GB"/>
    </w:rPr>
  </w:style>
  <w:style w:type="paragraph" w:styleId="Caption">
    <w:name w:val="caption"/>
    <w:basedOn w:val="Normal"/>
    <w:next w:val="Normal"/>
    <w:uiPriority w:val="35"/>
    <w:unhideWhenUsed/>
    <w:qFormat/>
    <w:rsid w:val="002712B7"/>
    <w:pPr>
      <w:spacing w:after="200"/>
    </w:pPr>
    <w:rPr>
      <w:rFonts w:eastAsia="DengXian"/>
      <w:i/>
      <w:iCs/>
      <w:color w:val="44546A"/>
      <w:sz w:val="18"/>
      <w:szCs w:val="18"/>
    </w:rPr>
  </w:style>
  <w:style w:type="paragraph" w:styleId="Revision">
    <w:name w:val="Revision"/>
    <w:hidden/>
    <w:uiPriority w:val="99"/>
    <w:semiHidden/>
    <w:rsid w:val="00203DFA"/>
    <w:rPr>
      <w:rFonts w:ascii="Times New Roman" w:hAnsi="Times New Roman"/>
      <w:lang w:val="en-GB"/>
    </w:rPr>
  </w:style>
  <w:style w:type="paragraph" w:styleId="NormalWeb">
    <w:name w:val="Normal (Web)"/>
    <w:basedOn w:val="Normal"/>
    <w:uiPriority w:val="99"/>
    <w:unhideWhenUsed/>
    <w:rsid w:val="00986BF5"/>
    <w:pPr>
      <w:spacing w:before="100" w:beforeAutospacing="1" w:after="100" w:afterAutospacing="1"/>
    </w:pPr>
    <w:rPr>
      <w:rFonts w:eastAsia="Times New Roman"/>
      <w:sz w:val="24"/>
      <w:szCs w:val="24"/>
      <w:lang w:val="en-US"/>
    </w:rPr>
  </w:style>
  <w:style w:type="paragraph" w:styleId="ListParagraph">
    <w:name w:val="List Paragraph"/>
    <w:basedOn w:val="Normal"/>
    <w:uiPriority w:val="34"/>
    <w:qFormat/>
    <w:rsid w:val="000A3820"/>
    <w:pPr>
      <w:ind w:left="720"/>
    </w:pPr>
  </w:style>
  <w:style w:type="character" w:customStyle="1" w:styleId="NOChar">
    <w:name w:val="NO Char"/>
    <w:link w:val="NO"/>
    <w:rsid w:val="00A93F1D"/>
    <w:rPr>
      <w:rFonts w:ascii="Times New Roman" w:hAnsi="Times New Roman"/>
      <w:lang w:val="en-GB"/>
    </w:rPr>
  </w:style>
  <w:style w:type="character" w:customStyle="1" w:styleId="B1Char">
    <w:name w:val="B1 Char"/>
    <w:link w:val="B1"/>
    <w:locked/>
    <w:rsid w:val="00A93F1D"/>
    <w:rPr>
      <w:rFonts w:ascii="Times New Roman" w:hAnsi="Times New Roman"/>
      <w:lang w:val="en-GB"/>
    </w:rPr>
  </w:style>
  <w:style w:type="paragraph" w:customStyle="1" w:styleId="t5">
    <w:name w:val="t5"/>
    <w:basedOn w:val="Normal"/>
    <w:rsid w:val="00102749"/>
    <w:pPr>
      <w:spacing w:before="100" w:beforeAutospacing="1" w:after="100" w:afterAutospacing="1"/>
    </w:pPr>
    <w:rPr>
      <w:rFonts w:eastAsia="Times New Roman"/>
      <w:sz w:val="24"/>
      <w:szCs w:val="24"/>
      <w:lang w:val="en-US"/>
    </w:rPr>
  </w:style>
  <w:style w:type="character" w:styleId="UnresolvedMention">
    <w:name w:val="Unresolved Mention"/>
    <w:uiPriority w:val="99"/>
    <w:semiHidden/>
    <w:unhideWhenUsed/>
    <w:rsid w:val="0010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639">
      <w:bodyDiv w:val="1"/>
      <w:marLeft w:val="0"/>
      <w:marRight w:val="0"/>
      <w:marTop w:val="0"/>
      <w:marBottom w:val="0"/>
      <w:divBdr>
        <w:top w:val="none" w:sz="0" w:space="0" w:color="auto"/>
        <w:left w:val="none" w:sz="0" w:space="0" w:color="auto"/>
        <w:bottom w:val="none" w:sz="0" w:space="0" w:color="auto"/>
        <w:right w:val="none" w:sz="0" w:space="0" w:color="auto"/>
      </w:divBdr>
      <w:divsChild>
        <w:div w:id="1019239871">
          <w:marLeft w:val="0"/>
          <w:marRight w:val="0"/>
          <w:marTop w:val="0"/>
          <w:marBottom w:val="0"/>
          <w:divBdr>
            <w:top w:val="none" w:sz="0" w:space="0" w:color="auto"/>
            <w:left w:val="none" w:sz="0" w:space="0" w:color="auto"/>
            <w:bottom w:val="none" w:sz="0" w:space="0" w:color="auto"/>
            <w:right w:val="none" w:sz="0" w:space="0" w:color="auto"/>
          </w:divBdr>
          <w:divsChild>
            <w:div w:id="217518623">
              <w:marLeft w:val="0"/>
              <w:marRight w:val="0"/>
              <w:marTop w:val="0"/>
              <w:marBottom w:val="0"/>
              <w:divBdr>
                <w:top w:val="none" w:sz="0" w:space="0" w:color="auto"/>
                <w:left w:val="none" w:sz="0" w:space="0" w:color="auto"/>
                <w:bottom w:val="none" w:sz="0" w:space="0" w:color="auto"/>
                <w:right w:val="none" w:sz="0" w:space="0" w:color="auto"/>
              </w:divBdr>
              <w:divsChild>
                <w:div w:id="1697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5194194">
      <w:bodyDiv w:val="1"/>
      <w:marLeft w:val="0"/>
      <w:marRight w:val="0"/>
      <w:marTop w:val="0"/>
      <w:marBottom w:val="0"/>
      <w:divBdr>
        <w:top w:val="none" w:sz="0" w:space="0" w:color="auto"/>
        <w:left w:val="none" w:sz="0" w:space="0" w:color="auto"/>
        <w:bottom w:val="none" w:sz="0" w:space="0" w:color="auto"/>
        <w:right w:val="none" w:sz="0" w:space="0" w:color="auto"/>
      </w:divBdr>
      <w:divsChild>
        <w:div w:id="428743318">
          <w:marLeft w:val="0"/>
          <w:marRight w:val="0"/>
          <w:marTop w:val="0"/>
          <w:marBottom w:val="0"/>
          <w:divBdr>
            <w:top w:val="none" w:sz="0" w:space="0" w:color="auto"/>
            <w:left w:val="none" w:sz="0" w:space="0" w:color="auto"/>
            <w:bottom w:val="none" w:sz="0" w:space="0" w:color="auto"/>
            <w:right w:val="none" w:sz="0" w:space="0" w:color="auto"/>
          </w:divBdr>
          <w:divsChild>
            <w:div w:id="951135122">
              <w:marLeft w:val="0"/>
              <w:marRight w:val="0"/>
              <w:marTop w:val="0"/>
              <w:marBottom w:val="0"/>
              <w:divBdr>
                <w:top w:val="none" w:sz="0" w:space="0" w:color="auto"/>
                <w:left w:val="none" w:sz="0" w:space="0" w:color="auto"/>
                <w:bottom w:val="none" w:sz="0" w:space="0" w:color="auto"/>
                <w:right w:val="none" w:sz="0" w:space="0" w:color="auto"/>
              </w:divBdr>
              <w:divsChild>
                <w:div w:id="1887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288633029">
      <w:bodyDiv w:val="1"/>
      <w:marLeft w:val="0"/>
      <w:marRight w:val="0"/>
      <w:marTop w:val="0"/>
      <w:marBottom w:val="0"/>
      <w:divBdr>
        <w:top w:val="none" w:sz="0" w:space="0" w:color="auto"/>
        <w:left w:val="none" w:sz="0" w:space="0" w:color="auto"/>
        <w:bottom w:val="none" w:sz="0" w:space="0" w:color="auto"/>
        <w:right w:val="none" w:sz="0" w:space="0" w:color="auto"/>
      </w:divBdr>
      <w:divsChild>
        <w:div w:id="881864671">
          <w:marLeft w:val="0"/>
          <w:marRight w:val="0"/>
          <w:marTop w:val="0"/>
          <w:marBottom w:val="0"/>
          <w:divBdr>
            <w:top w:val="none" w:sz="0" w:space="0" w:color="auto"/>
            <w:left w:val="none" w:sz="0" w:space="0" w:color="auto"/>
            <w:bottom w:val="none" w:sz="0" w:space="0" w:color="auto"/>
            <w:right w:val="none" w:sz="0" w:space="0" w:color="auto"/>
          </w:divBdr>
          <w:divsChild>
            <w:div w:id="1999577482">
              <w:marLeft w:val="0"/>
              <w:marRight w:val="0"/>
              <w:marTop w:val="0"/>
              <w:marBottom w:val="0"/>
              <w:divBdr>
                <w:top w:val="none" w:sz="0" w:space="0" w:color="auto"/>
                <w:left w:val="none" w:sz="0" w:space="0" w:color="auto"/>
                <w:bottom w:val="none" w:sz="0" w:space="0" w:color="auto"/>
                <w:right w:val="none" w:sz="0" w:space="0" w:color="auto"/>
              </w:divBdr>
              <w:divsChild>
                <w:div w:id="4768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58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1937998">
      <w:bodyDiv w:val="1"/>
      <w:marLeft w:val="0"/>
      <w:marRight w:val="0"/>
      <w:marTop w:val="0"/>
      <w:marBottom w:val="0"/>
      <w:divBdr>
        <w:top w:val="none" w:sz="0" w:space="0" w:color="auto"/>
        <w:left w:val="none" w:sz="0" w:space="0" w:color="auto"/>
        <w:bottom w:val="none" w:sz="0" w:space="0" w:color="auto"/>
        <w:right w:val="none" w:sz="0" w:space="0" w:color="auto"/>
      </w:divBdr>
      <w:divsChild>
        <w:div w:id="581795239">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968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2743711">
      <w:bodyDiv w:val="1"/>
      <w:marLeft w:val="0"/>
      <w:marRight w:val="0"/>
      <w:marTop w:val="0"/>
      <w:marBottom w:val="0"/>
      <w:divBdr>
        <w:top w:val="none" w:sz="0" w:space="0" w:color="auto"/>
        <w:left w:val="none" w:sz="0" w:space="0" w:color="auto"/>
        <w:bottom w:val="none" w:sz="0" w:space="0" w:color="auto"/>
        <w:right w:val="none" w:sz="0" w:space="0" w:color="auto"/>
      </w:divBdr>
      <w:divsChild>
        <w:div w:id="1461682162">
          <w:marLeft w:val="0"/>
          <w:marRight w:val="0"/>
          <w:marTop w:val="0"/>
          <w:marBottom w:val="0"/>
          <w:divBdr>
            <w:top w:val="none" w:sz="0" w:space="0" w:color="auto"/>
            <w:left w:val="none" w:sz="0" w:space="0" w:color="auto"/>
            <w:bottom w:val="none" w:sz="0" w:space="0" w:color="auto"/>
            <w:right w:val="none" w:sz="0" w:space="0" w:color="auto"/>
          </w:divBdr>
          <w:divsChild>
            <w:div w:id="771822235">
              <w:marLeft w:val="0"/>
              <w:marRight w:val="0"/>
              <w:marTop w:val="0"/>
              <w:marBottom w:val="0"/>
              <w:divBdr>
                <w:top w:val="none" w:sz="0" w:space="0" w:color="auto"/>
                <w:left w:val="none" w:sz="0" w:space="0" w:color="auto"/>
                <w:bottom w:val="none" w:sz="0" w:space="0" w:color="auto"/>
                <w:right w:val="none" w:sz="0" w:space="0" w:color="auto"/>
              </w:divBdr>
              <w:divsChild>
                <w:div w:id="948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2054874">
      <w:bodyDiv w:val="1"/>
      <w:marLeft w:val="0"/>
      <w:marRight w:val="0"/>
      <w:marTop w:val="0"/>
      <w:marBottom w:val="0"/>
      <w:divBdr>
        <w:top w:val="none" w:sz="0" w:space="0" w:color="auto"/>
        <w:left w:val="none" w:sz="0" w:space="0" w:color="auto"/>
        <w:bottom w:val="none" w:sz="0" w:space="0" w:color="auto"/>
        <w:right w:val="none" w:sz="0" w:space="0" w:color="auto"/>
      </w:divBdr>
      <w:divsChild>
        <w:div w:id="237717717">
          <w:marLeft w:val="0"/>
          <w:marRight w:val="0"/>
          <w:marTop w:val="0"/>
          <w:marBottom w:val="0"/>
          <w:divBdr>
            <w:top w:val="none" w:sz="0" w:space="0" w:color="auto"/>
            <w:left w:val="none" w:sz="0" w:space="0" w:color="auto"/>
            <w:bottom w:val="none" w:sz="0" w:space="0" w:color="auto"/>
            <w:right w:val="none" w:sz="0" w:space="0" w:color="auto"/>
          </w:divBdr>
          <w:divsChild>
            <w:div w:id="965508011">
              <w:marLeft w:val="0"/>
              <w:marRight w:val="0"/>
              <w:marTop w:val="0"/>
              <w:marBottom w:val="0"/>
              <w:divBdr>
                <w:top w:val="none" w:sz="0" w:space="0" w:color="auto"/>
                <w:left w:val="none" w:sz="0" w:space="0" w:color="auto"/>
                <w:bottom w:val="none" w:sz="0" w:space="0" w:color="auto"/>
                <w:right w:val="none" w:sz="0" w:space="0" w:color="auto"/>
              </w:divBdr>
              <w:divsChild>
                <w:div w:id="18451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084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3031701">
      <w:bodyDiv w:val="1"/>
      <w:marLeft w:val="0"/>
      <w:marRight w:val="0"/>
      <w:marTop w:val="0"/>
      <w:marBottom w:val="0"/>
      <w:divBdr>
        <w:top w:val="none" w:sz="0" w:space="0" w:color="auto"/>
        <w:left w:val="none" w:sz="0" w:space="0" w:color="auto"/>
        <w:bottom w:val="none" w:sz="0" w:space="0" w:color="auto"/>
        <w:right w:val="none" w:sz="0" w:space="0" w:color="auto"/>
      </w:divBdr>
    </w:div>
    <w:div w:id="854465408">
      <w:bodyDiv w:val="1"/>
      <w:marLeft w:val="0"/>
      <w:marRight w:val="0"/>
      <w:marTop w:val="0"/>
      <w:marBottom w:val="0"/>
      <w:divBdr>
        <w:top w:val="none" w:sz="0" w:space="0" w:color="auto"/>
        <w:left w:val="none" w:sz="0" w:space="0" w:color="auto"/>
        <w:bottom w:val="none" w:sz="0" w:space="0" w:color="auto"/>
        <w:right w:val="none" w:sz="0" w:space="0" w:color="auto"/>
      </w:divBdr>
      <w:divsChild>
        <w:div w:id="783496704">
          <w:marLeft w:val="0"/>
          <w:marRight w:val="0"/>
          <w:marTop w:val="0"/>
          <w:marBottom w:val="0"/>
          <w:divBdr>
            <w:top w:val="none" w:sz="0" w:space="0" w:color="auto"/>
            <w:left w:val="none" w:sz="0" w:space="0" w:color="auto"/>
            <w:bottom w:val="none" w:sz="0" w:space="0" w:color="auto"/>
            <w:right w:val="none" w:sz="0" w:space="0" w:color="auto"/>
          </w:divBdr>
          <w:divsChild>
            <w:div w:id="658266086">
              <w:marLeft w:val="0"/>
              <w:marRight w:val="0"/>
              <w:marTop w:val="0"/>
              <w:marBottom w:val="0"/>
              <w:divBdr>
                <w:top w:val="none" w:sz="0" w:space="0" w:color="auto"/>
                <w:left w:val="none" w:sz="0" w:space="0" w:color="auto"/>
                <w:bottom w:val="none" w:sz="0" w:space="0" w:color="auto"/>
                <w:right w:val="none" w:sz="0" w:space="0" w:color="auto"/>
              </w:divBdr>
              <w:divsChild>
                <w:div w:id="2042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869">
      <w:bodyDiv w:val="1"/>
      <w:marLeft w:val="0"/>
      <w:marRight w:val="0"/>
      <w:marTop w:val="0"/>
      <w:marBottom w:val="0"/>
      <w:divBdr>
        <w:top w:val="none" w:sz="0" w:space="0" w:color="auto"/>
        <w:left w:val="none" w:sz="0" w:space="0" w:color="auto"/>
        <w:bottom w:val="none" w:sz="0" w:space="0" w:color="auto"/>
        <w:right w:val="none" w:sz="0" w:space="0" w:color="auto"/>
      </w:divBdr>
    </w:div>
    <w:div w:id="94538588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6844761">
      <w:bodyDiv w:val="1"/>
      <w:marLeft w:val="0"/>
      <w:marRight w:val="0"/>
      <w:marTop w:val="0"/>
      <w:marBottom w:val="0"/>
      <w:divBdr>
        <w:top w:val="none" w:sz="0" w:space="0" w:color="auto"/>
        <w:left w:val="none" w:sz="0" w:space="0" w:color="auto"/>
        <w:bottom w:val="none" w:sz="0" w:space="0" w:color="auto"/>
        <w:right w:val="none" w:sz="0" w:space="0" w:color="auto"/>
      </w:divBdr>
      <w:divsChild>
        <w:div w:id="260333303">
          <w:marLeft w:val="0"/>
          <w:marRight w:val="0"/>
          <w:marTop w:val="0"/>
          <w:marBottom w:val="0"/>
          <w:divBdr>
            <w:top w:val="none" w:sz="0" w:space="0" w:color="auto"/>
            <w:left w:val="none" w:sz="0" w:space="0" w:color="auto"/>
            <w:bottom w:val="none" w:sz="0" w:space="0" w:color="auto"/>
            <w:right w:val="none" w:sz="0" w:space="0" w:color="auto"/>
          </w:divBdr>
          <w:divsChild>
            <w:div w:id="620262795">
              <w:marLeft w:val="0"/>
              <w:marRight w:val="0"/>
              <w:marTop w:val="0"/>
              <w:marBottom w:val="0"/>
              <w:divBdr>
                <w:top w:val="none" w:sz="0" w:space="0" w:color="auto"/>
                <w:left w:val="none" w:sz="0" w:space="0" w:color="auto"/>
                <w:bottom w:val="none" w:sz="0" w:space="0" w:color="auto"/>
                <w:right w:val="none" w:sz="0" w:space="0" w:color="auto"/>
              </w:divBdr>
              <w:divsChild>
                <w:div w:id="575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29272">
      <w:bodyDiv w:val="1"/>
      <w:marLeft w:val="0"/>
      <w:marRight w:val="0"/>
      <w:marTop w:val="0"/>
      <w:marBottom w:val="0"/>
      <w:divBdr>
        <w:top w:val="none" w:sz="0" w:space="0" w:color="auto"/>
        <w:left w:val="none" w:sz="0" w:space="0" w:color="auto"/>
        <w:bottom w:val="none" w:sz="0" w:space="0" w:color="auto"/>
        <w:right w:val="none" w:sz="0" w:space="0" w:color="auto"/>
      </w:divBdr>
      <w:divsChild>
        <w:div w:id="49499207">
          <w:marLeft w:val="547"/>
          <w:marRight w:val="0"/>
          <w:marTop w:val="0"/>
          <w:marBottom w:val="0"/>
          <w:divBdr>
            <w:top w:val="none" w:sz="0" w:space="0" w:color="auto"/>
            <w:left w:val="none" w:sz="0" w:space="0" w:color="auto"/>
            <w:bottom w:val="none" w:sz="0" w:space="0" w:color="auto"/>
            <w:right w:val="none" w:sz="0" w:space="0" w:color="auto"/>
          </w:divBdr>
        </w:div>
        <w:div w:id="123281364">
          <w:marLeft w:val="547"/>
          <w:marRight w:val="0"/>
          <w:marTop w:val="0"/>
          <w:marBottom w:val="0"/>
          <w:divBdr>
            <w:top w:val="none" w:sz="0" w:space="0" w:color="auto"/>
            <w:left w:val="none" w:sz="0" w:space="0" w:color="auto"/>
            <w:bottom w:val="none" w:sz="0" w:space="0" w:color="auto"/>
            <w:right w:val="none" w:sz="0" w:space="0" w:color="auto"/>
          </w:divBdr>
        </w:div>
        <w:div w:id="618537987">
          <w:marLeft w:val="547"/>
          <w:marRight w:val="0"/>
          <w:marTop w:val="0"/>
          <w:marBottom w:val="0"/>
          <w:divBdr>
            <w:top w:val="none" w:sz="0" w:space="0" w:color="auto"/>
            <w:left w:val="none" w:sz="0" w:space="0" w:color="auto"/>
            <w:bottom w:val="none" w:sz="0" w:space="0" w:color="auto"/>
            <w:right w:val="none" w:sz="0" w:space="0" w:color="auto"/>
          </w:divBdr>
        </w:div>
        <w:div w:id="1991665243">
          <w:marLeft w:val="547"/>
          <w:marRight w:val="0"/>
          <w:marTop w:val="0"/>
          <w:marBottom w:val="0"/>
          <w:divBdr>
            <w:top w:val="none" w:sz="0" w:space="0" w:color="auto"/>
            <w:left w:val="none" w:sz="0" w:space="0" w:color="auto"/>
            <w:bottom w:val="none" w:sz="0" w:space="0" w:color="auto"/>
            <w:right w:val="none" w:sz="0" w:space="0" w:color="auto"/>
          </w:divBdr>
        </w:div>
      </w:divsChild>
    </w:div>
    <w:div w:id="1420296420">
      <w:bodyDiv w:val="1"/>
      <w:marLeft w:val="0"/>
      <w:marRight w:val="0"/>
      <w:marTop w:val="0"/>
      <w:marBottom w:val="0"/>
      <w:divBdr>
        <w:top w:val="none" w:sz="0" w:space="0" w:color="auto"/>
        <w:left w:val="none" w:sz="0" w:space="0" w:color="auto"/>
        <w:bottom w:val="none" w:sz="0" w:space="0" w:color="auto"/>
        <w:right w:val="none" w:sz="0" w:space="0" w:color="auto"/>
      </w:divBdr>
      <w:divsChild>
        <w:div w:id="172457741">
          <w:marLeft w:val="0"/>
          <w:marRight w:val="0"/>
          <w:marTop w:val="0"/>
          <w:marBottom w:val="0"/>
          <w:divBdr>
            <w:top w:val="none" w:sz="0" w:space="0" w:color="auto"/>
            <w:left w:val="none" w:sz="0" w:space="0" w:color="auto"/>
            <w:bottom w:val="none" w:sz="0" w:space="0" w:color="auto"/>
            <w:right w:val="none" w:sz="0" w:space="0" w:color="auto"/>
          </w:divBdr>
          <w:divsChild>
            <w:div w:id="700083992">
              <w:marLeft w:val="0"/>
              <w:marRight w:val="0"/>
              <w:marTop w:val="0"/>
              <w:marBottom w:val="0"/>
              <w:divBdr>
                <w:top w:val="none" w:sz="0" w:space="0" w:color="auto"/>
                <w:left w:val="none" w:sz="0" w:space="0" w:color="auto"/>
                <w:bottom w:val="none" w:sz="0" w:space="0" w:color="auto"/>
                <w:right w:val="none" w:sz="0" w:space="0" w:color="auto"/>
              </w:divBdr>
              <w:divsChild>
                <w:div w:id="318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6994">
      <w:bodyDiv w:val="1"/>
      <w:marLeft w:val="0"/>
      <w:marRight w:val="0"/>
      <w:marTop w:val="0"/>
      <w:marBottom w:val="0"/>
      <w:divBdr>
        <w:top w:val="none" w:sz="0" w:space="0" w:color="auto"/>
        <w:left w:val="none" w:sz="0" w:space="0" w:color="auto"/>
        <w:bottom w:val="none" w:sz="0" w:space="0" w:color="auto"/>
        <w:right w:val="none" w:sz="0" w:space="0" w:color="auto"/>
      </w:divBdr>
    </w:div>
    <w:div w:id="1494636517">
      <w:bodyDiv w:val="1"/>
      <w:marLeft w:val="0"/>
      <w:marRight w:val="0"/>
      <w:marTop w:val="0"/>
      <w:marBottom w:val="0"/>
      <w:divBdr>
        <w:top w:val="none" w:sz="0" w:space="0" w:color="auto"/>
        <w:left w:val="none" w:sz="0" w:space="0" w:color="auto"/>
        <w:bottom w:val="none" w:sz="0" w:space="0" w:color="auto"/>
        <w:right w:val="none" w:sz="0" w:space="0" w:color="auto"/>
      </w:divBdr>
      <w:divsChild>
        <w:div w:id="1797215300">
          <w:marLeft w:val="0"/>
          <w:marRight w:val="0"/>
          <w:marTop w:val="0"/>
          <w:marBottom w:val="0"/>
          <w:divBdr>
            <w:top w:val="none" w:sz="0" w:space="0" w:color="auto"/>
            <w:left w:val="none" w:sz="0" w:space="0" w:color="auto"/>
            <w:bottom w:val="none" w:sz="0" w:space="0" w:color="auto"/>
            <w:right w:val="none" w:sz="0" w:space="0" w:color="auto"/>
          </w:divBdr>
          <w:divsChild>
            <w:div w:id="1168250124">
              <w:marLeft w:val="0"/>
              <w:marRight w:val="0"/>
              <w:marTop w:val="0"/>
              <w:marBottom w:val="0"/>
              <w:divBdr>
                <w:top w:val="none" w:sz="0" w:space="0" w:color="auto"/>
                <w:left w:val="none" w:sz="0" w:space="0" w:color="auto"/>
                <w:bottom w:val="none" w:sz="0" w:space="0" w:color="auto"/>
                <w:right w:val="none" w:sz="0" w:space="0" w:color="auto"/>
              </w:divBdr>
              <w:divsChild>
                <w:div w:id="1939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1396686">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1318441">
      <w:bodyDiv w:val="1"/>
      <w:marLeft w:val="0"/>
      <w:marRight w:val="0"/>
      <w:marTop w:val="0"/>
      <w:marBottom w:val="0"/>
      <w:divBdr>
        <w:top w:val="none" w:sz="0" w:space="0" w:color="auto"/>
        <w:left w:val="none" w:sz="0" w:space="0" w:color="auto"/>
        <w:bottom w:val="none" w:sz="0" w:space="0" w:color="auto"/>
        <w:right w:val="none" w:sz="0" w:space="0" w:color="auto"/>
      </w:divBdr>
      <w:divsChild>
        <w:div w:id="1763530401">
          <w:marLeft w:val="0"/>
          <w:marRight w:val="0"/>
          <w:marTop w:val="0"/>
          <w:marBottom w:val="0"/>
          <w:divBdr>
            <w:top w:val="none" w:sz="0" w:space="0" w:color="auto"/>
            <w:left w:val="none" w:sz="0" w:space="0" w:color="auto"/>
            <w:bottom w:val="none" w:sz="0" w:space="0" w:color="auto"/>
            <w:right w:val="none" w:sz="0" w:space="0" w:color="auto"/>
          </w:divBdr>
          <w:divsChild>
            <w:div w:id="1655521741">
              <w:marLeft w:val="0"/>
              <w:marRight w:val="0"/>
              <w:marTop w:val="0"/>
              <w:marBottom w:val="0"/>
              <w:divBdr>
                <w:top w:val="none" w:sz="0" w:space="0" w:color="auto"/>
                <w:left w:val="none" w:sz="0" w:space="0" w:color="auto"/>
                <w:bottom w:val="none" w:sz="0" w:space="0" w:color="auto"/>
                <w:right w:val="none" w:sz="0" w:space="0" w:color="auto"/>
              </w:divBdr>
              <w:divsChild>
                <w:div w:id="1013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34</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
  <LinksUpToDate>false</LinksUpToDate>
  <CharactersWithSpaces>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Cherita</dc:creator>
  <cp:keywords/>
  <dc:description/>
  <cp:lastModifiedBy>JHU/APL</cp:lastModifiedBy>
  <cp:revision>6</cp:revision>
  <cp:lastPrinted>2021-10-29T14:27:00Z</cp:lastPrinted>
  <dcterms:created xsi:type="dcterms:W3CDTF">2022-02-16T14:28:00Z</dcterms:created>
  <dcterms:modified xsi:type="dcterms:W3CDTF">2022-02-18T12:49:00Z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