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F1540" w14:textId="779605DE" w:rsidR="007B22EC" w:rsidRDefault="007B22EC" w:rsidP="00941402">
      <w:pPr>
        <w:pStyle w:val="Header"/>
        <w:tabs>
          <w:tab w:val="right" w:pos="9639"/>
        </w:tabs>
        <w:rPr>
          <w:rFonts w:cs="Arial"/>
          <w:bCs/>
          <w:sz w:val="22"/>
          <w:lang w:val="en-US" w:eastAsia="ko-KR"/>
        </w:rPr>
      </w:pPr>
      <w:r w:rsidRPr="00AE4F48">
        <w:rPr>
          <w:rFonts w:cs="Arial"/>
          <w:bCs/>
          <w:sz w:val="22"/>
          <w:lang w:val="en-US" w:eastAsia="ko-KR"/>
        </w:rPr>
        <w:t>3GPP TSG-SA</w:t>
      </w:r>
      <w:r>
        <w:rPr>
          <w:rFonts w:cs="Arial"/>
          <w:bCs/>
          <w:sz w:val="22"/>
          <w:lang w:val="en-US" w:eastAsia="ko-KR"/>
        </w:rPr>
        <w:t xml:space="preserve"> WG3 Meeting #106-e</w:t>
      </w:r>
      <w:r>
        <w:rPr>
          <w:rFonts w:cs="Arial"/>
          <w:bCs/>
          <w:sz w:val="22"/>
          <w:lang w:val="en-US" w:eastAsia="ko-KR"/>
        </w:rPr>
        <w:tab/>
      </w:r>
      <w:r w:rsidRPr="00652EF3">
        <w:rPr>
          <w:rFonts w:cs="Arial"/>
          <w:bCs/>
          <w:sz w:val="22"/>
          <w:lang w:val="en-US" w:eastAsia="ko-KR"/>
        </w:rPr>
        <w:t>S3-22004</w:t>
      </w:r>
      <w:r>
        <w:rPr>
          <w:rFonts w:cs="Arial"/>
          <w:bCs/>
          <w:sz w:val="22"/>
          <w:lang w:val="en-US" w:eastAsia="ko-KR"/>
        </w:rPr>
        <w:t>4</w:t>
      </w:r>
      <w:r w:rsidR="005F1BD5">
        <w:rPr>
          <w:rFonts w:cs="Arial"/>
          <w:bCs/>
          <w:sz w:val="22"/>
          <w:lang w:val="en-US" w:eastAsia="ko-KR"/>
        </w:rPr>
        <w:t>-r1</w:t>
      </w:r>
    </w:p>
    <w:p w14:paraId="614F0965" w14:textId="77777777" w:rsidR="007B22EC" w:rsidRPr="00392F96" w:rsidRDefault="007B22EC" w:rsidP="51EDC77F">
      <w:pPr>
        <w:pStyle w:val="Header"/>
        <w:tabs>
          <w:tab w:val="right" w:pos="9639"/>
        </w:tabs>
        <w:rPr>
          <w:rFonts w:cs="Arial"/>
          <w:b w:val="0"/>
          <w:sz w:val="22"/>
          <w:szCs w:val="22"/>
          <w:lang w:val="en-US" w:eastAsia="ko-KR"/>
        </w:rPr>
      </w:pPr>
      <w:r w:rsidRPr="51EDC77F">
        <w:rPr>
          <w:rFonts w:cs="Arial"/>
          <w:sz w:val="22"/>
          <w:szCs w:val="22"/>
          <w:lang w:val="en-US" w:eastAsia="ko-KR"/>
        </w:rPr>
        <w:t xml:space="preserve">e-meeting, </w:t>
      </w:r>
      <w:r>
        <w:rPr>
          <w:rFonts w:cs="Arial"/>
          <w:sz w:val="22"/>
          <w:szCs w:val="22"/>
          <w:lang w:val="en-US" w:eastAsia="ko-KR"/>
        </w:rPr>
        <w:t>14</w:t>
      </w:r>
      <w:r w:rsidRPr="51EDC77F">
        <w:rPr>
          <w:rFonts w:cs="Arial"/>
          <w:sz w:val="22"/>
          <w:szCs w:val="22"/>
          <w:lang w:val="en-US" w:eastAsia="ko-KR"/>
        </w:rPr>
        <w:t xml:space="preserve"> – </w:t>
      </w:r>
      <w:r>
        <w:rPr>
          <w:rFonts w:cs="Arial"/>
          <w:sz w:val="22"/>
          <w:szCs w:val="22"/>
          <w:lang w:val="en-US" w:eastAsia="ko-KR"/>
        </w:rPr>
        <w:t>25</w:t>
      </w:r>
      <w:r w:rsidRPr="51EDC77F">
        <w:rPr>
          <w:rFonts w:cs="Arial"/>
          <w:sz w:val="22"/>
          <w:szCs w:val="22"/>
          <w:lang w:val="en-US" w:eastAsia="ko-KR"/>
        </w:rPr>
        <w:t xml:space="preserve"> </w:t>
      </w:r>
      <w:r>
        <w:rPr>
          <w:rFonts w:cs="Arial"/>
          <w:sz w:val="22"/>
          <w:szCs w:val="22"/>
          <w:lang w:val="en-US" w:eastAsia="ko-KR"/>
        </w:rPr>
        <w:t>February</w:t>
      </w:r>
      <w:r w:rsidRPr="51EDC77F">
        <w:rPr>
          <w:rFonts w:cs="Arial"/>
          <w:sz w:val="22"/>
          <w:szCs w:val="22"/>
          <w:lang w:val="en-US" w:eastAsia="ko-KR"/>
        </w:rPr>
        <w:t xml:space="preserve"> 202</w:t>
      </w:r>
      <w:r>
        <w:rPr>
          <w:rFonts w:cs="Arial"/>
          <w:sz w:val="22"/>
          <w:szCs w:val="22"/>
          <w:lang w:val="en-US" w:eastAsia="ko-KR"/>
        </w:rPr>
        <w:t>2</w:t>
      </w:r>
      <w:r w:rsidRPr="51EDC77F">
        <w:rPr>
          <w:rFonts w:cs="Arial"/>
          <w:sz w:val="22"/>
          <w:szCs w:val="22"/>
          <w:lang w:val="en-US" w:eastAsia="ko-KR"/>
        </w:rPr>
        <w:t xml:space="preserve">                                                         </w:t>
      </w:r>
      <w:r>
        <w:rPr>
          <w:rFonts w:cs="Arial"/>
          <w:sz w:val="22"/>
          <w:szCs w:val="22"/>
          <w:lang w:val="en-US" w:eastAsia="ko-KR"/>
        </w:rPr>
        <w:t xml:space="preserve">  </w:t>
      </w:r>
      <w:r w:rsidRPr="51EDC77F">
        <w:rPr>
          <w:rFonts w:cs="Arial"/>
          <w:i/>
          <w:iCs/>
          <w:color w:val="BFBFBF" w:themeColor="background1" w:themeShade="BF"/>
          <w:sz w:val="22"/>
          <w:szCs w:val="22"/>
          <w:lang w:val="en-US" w:eastAsia="ko-KR"/>
        </w:rPr>
        <w:t>revision of S3-20xabc</w:t>
      </w:r>
      <w:r w:rsidRPr="00392F96">
        <w:rPr>
          <w:rFonts w:cs="Arial"/>
          <w:bCs/>
          <w:sz w:val="22"/>
          <w:lang w:val="en-US" w:eastAsia="ko-KR"/>
        </w:rPr>
        <w:tab/>
      </w:r>
    </w:p>
    <w:p w14:paraId="30285D08" w14:textId="77777777" w:rsidR="007B22EC" w:rsidRDefault="007B22EC" w:rsidP="00F52536">
      <w:pPr>
        <w:spacing w:before="120" w:after="0"/>
        <w:ind w:left="2127" w:hanging="2127"/>
        <w:rPr>
          <w:rFonts w:ascii="Arial" w:eastAsia="MS Mincho" w:hAnsi="Arial"/>
          <w:b/>
          <w:lang w:eastAsia="ja-JP"/>
        </w:rPr>
      </w:pPr>
      <w:r>
        <w:rPr>
          <w:rFonts w:ascii="Arial" w:eastAsia="MS Mincho" w:hAnsi="Arial"/>
          <w:b/>
          <w:lang w:eastAsia="ja-JP"/>
        </w:rPr>
        <w:t>Source:</w:t>
      </w:r>
      <w:r>
        <w:rPr>
          <w:rFonts w:ascii="Arial" w:eastAsia="MS Mincho" w:hAnsi="Arial"/>
          <w:b/>
          <w:lang w:eastAsia="ja-JP"/>
        </w:rPr>
        <w:tab/>
      </w:r>
      <w:proofErr w:type="spellStart"/>
      <w:r>
        <w:rPr>
          <w:rFonts w:ascii="Arial" w:eastAsia="MS Mincho" w:hAnsi="Arial"/>
          <w:b/>
          <w:lang w:eastAsia="ja-JP"/>
        </w:rPr>
        <w:t>InterDigital</w:t>
      </w:r>
      <w:proofErr w:type="spellEnd"/>
    </w:p>
    <w:p w14:paraId="1785C09E" w14:textId="77777777" w:rsidR="007B22EC" w:rsidRDefault="007B22EC" w:rsidP="00F52536">
      <w:pPr>
        <w:spacing w:before="120" w:after="0"/>
        <w:ind w:left="2127" w:hanging="2127"/>
        <w:rPr>
          <w:rFonts w:ascii="Arial" w:eastAsia="MS Mincho" w:hAnsi="Arial"/>
          <w:b/>
          <w:lang w:eastAsia="ja-JP"/>
        </w:rPr>
      </w:pPr>
      <w:r>
        <w:rPr>
          <w:rFonts w:ascii="Arial" w:eastAsia="MS Mincho" w:hAnsi="Arial"/>
          <w:b/>
          <w:lang w:eastAsia="ja-JP"/>
        </w:rPr>
        <w:t>Title:</w:t>
      </w:r>
      <w:r>
        <w:rPr>
          <w:rFonts w:ascii="Arial" w:eastAsia="MS Mincho" w:hAnsi="Arial"/>
          <w:b/>
          <w:lang w:eastAsia="ja-JP"/>
        </w:rPr>
        <w:tab/>
        <w:t>TR 33.870 - Skeleton</w:t>
      </w:r>
    </w:p>
    <w:p w14:paraId="013B3688" w14:textId="77777777" w:rsidR="007B22EC" w:rsidRDefault="007B22EC" w:rsidP="00F52536">
      <w:pPr>
        <w:spacing w:before="120" w:after="0"/>
        <w:ind w:left="2127" w:hanging="2127"/>
        <w:rPr>
          <w:rFonts w:ascii="Arial" w:eastAsia="MS Mincho" w:hAnsi="Arial"/>
          <w:b/>
          <w:lang w:eastAsia="ja-JP"/>
        </w:rPr>
      </w:pPr>
      <w:r>
        <w:rPr>
          <w:rFonts w:ascii="Arial" w:eastAsia="MS Mincho" w:hAnsi="Arial"/>
          <w:b/>
          <w:lang w:eastAsia="ja-JP"/>
        </w:rPr>
        <w:t>Document for:</w:t>
      </w:r>
      <w:r>
        <w:rPr>
          <w:rFonts w:ascii="Arial" w:eastAsia="MS Mincho" w:hAnsi="Arial"/>
          <w:b/>
          <w:lang w:eastAsia="ja-JP"/>
        </w:rPr>
        <w:tab/>
        <w:t>Approval</w:t>
      </w:r>
    </w:p>
    <w:p w14:paraId="57A7BDAC" w14:textId="77777777" w:rsidR="007B22EC" w:rsidRDefault="007B22EC" w:rsidP="00F52536">
      <w:pPr>
        <w:spacing w:before="120" w:after="0"/>
        <w:ind w:left="2127" w:hanging="2127"/>
        <w:rPr>
          <w:rFonts w:ascii="Arial" w:eastAsia="MS Mincho" w:hAnsi="Arial"/>
          <w:b/>
          <w:lang w:eastAsia="ja-JP"/>
        </w:rPr>
      </w:pPr>
      <w:r>
        <w:rPr>
          <w:rFonts w:ascii="Arial" w:eastAsia="MS Mincho" w:hAnsi="Arial"/>
          <w:b/>
          <w:lang w:eastAsia="ja-JP"/>
        </w:rPr>
        <w:t>Agenda Item:</w:t>
      </w:r>
      <w:r>
        <w:rPr>
          <w:rFonts w:ascii="Arial" w:eastAsia="MS Mincho" w:hAnsi="Arial"/>
          <w:b/>
          <w:lang w:eastAsia="ja-JP"/>
        </w:rPr>
        <w:tab/>
        <w:t>5.14</w:t>
      </w:r>
      <w:r w:rsidRPr="008D3AF8">
        <w:rPr>
          <w:rFonts w:ascii="Arial" w:eastAsia="MS Mincho" w:hAnsi="Arial"/>
          <w:b/>
          <w:lang w:eastAsia="ja-JP"/>
        </w:rPr>
        <w:t xml:space="preserve"> - </w:t>
      </w:r>
      <w:r w:rsidRPr="00BC522B">
        <w:rPr>
          <w:rFonts w:ascii="Arial" w:eastAsia="MS Mincho" w:hAnsi="Arial"/>
          <w:b/>
          <w:lang w:eastAsia="ja-JP"/>
        </w:rPr>
        <w:t>Study of privacy of identifiers over radio access</w:t>
      </w:r>
    </w:p>
    <w:p w14:paraId="59244727" w14:textId="77777777" w:rsidR="007B22EC" w:rsidRDefault="007B22EC" w:rsidP="00F52536">
      <w:pPr>
        <w:spacing w:before="120" w:after="0"/>
        <w:ind w:left="2127" w:hanging="2127"/>
        <w:rPr>
          <w:rFonts w:ascii="Arial" w:eastAsia="MS Mincho" w:hAnsi="Arial"/>
          <w:b/>
          <w:lang w:eastAsia="ja-JP"/>
        </w:rPr>
      </w:pPr>
      <w:r>
        <w:rPr>
          <w:rFonts w:ascii="Arial" w:eastAsia="MS Mincho" w:hAnsi="Arial"/>
          <w:b/>
          <w:lang w:eastAsia="ja-JP"/>
        </w:rPr>
        <w:t>Work Item / Release:</w:t>
      </w:r>
      <w:r>
        <w:rPr>
          <w:rFonts w:ascii="Arial" w:eastAsia="MS Mincho" w:hAnsi="Arial"/>
          <w:b/>
          <w:lang w:eastAsia="ja-JP"/>
        </w:rPr>
        <w:tab/>
        <w:t>n/a</w:t>
      </w:r>
    </w:p>
    <w:p w14:paraId="5FCA7609" w14:textId="64D7EB45" w:rsidR="007B22EC" w:rsidRDefault="007B22EC" w:rsidP="00900158">
      <w:pPr>
        <w:spacing w:before="120" w:after="0"/>
        <w:ind w:left="990" w:hanging="57"/>
        <w:jc w:val="both"/>
        <w:rPr>
          <w:rFonts w:ascii="Arial" w:eastAsia="MS Mincho" w:hAnsi="Arial"/>
          <w:i/>
          <w:lang w:eastAsia="ja-JP"/>
        </w:rPr>
      </w:pPr>
      <w:r w:rsidRPr="00BC522B">
        <w:rPr>
          <w:rFonts w:ascii="Arial" w:eastAsia="MS Mincho" w:hAnsi="Arial"/>
          <w:i/>
          <w:lang w:eastAsia="ja-JP"/>
        </w:rPr>
        <w:t>This contribution proposes a new skeleton for TR 33.870, Study of privacy of identifiers over radio access</w:t>
      </w:r>
      <w:r>
        <w:rPr>
          <w:rFonts w:ascii="Arial" w:eastAsia="MS Mincho" w:hAnsi="Arial"/>
          <w:i/>
          <w:lang w:eastAsia="ja-JP"/>
        </w:rPr>
        <w:t xml:space="preserve">. </w:t>
      </w:r>
    </w:p>
    <w:p w14:paraId="4A69A928" w14:textId="77777777" w:rsidR="007B22EC" w:rsidRDefault="007B22EC">
      <w:pPr>
        <w:spacing w:after="0"/>
        <w:rPr>
          <w:rFonts w:ascii="Arial" w:eastAsia="MS Mincho" w:hAnsi="Arial"/>
          <w:i/>
          <w:lang w:eastAsia="ja-JP"/>
        </w:rPr>
      </w:pPr>
      <w:r>
        <w:rPr>
          <w:rFonts w:ascii="Arial" w:eastAsia="MS Mincho" w:hAnsi="Arial"/>
          <w:i/>
          <w:lang w:eastAsia="ja-JP"/>
        </w:rPr>
        <w:br w:type="page"/>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D969DF" w14:paraId="2A240292" w14:textId="77777777" w:rsidTr="005E4BB2">
        <w:tc>
          <w:tcPr>
            <w:tcW w:w="10423" w:type="dxa"/>
            <w:gridSpan w:val="2"/>
            <w:shd w:val="clear" w:color="auto" w:fill="auto"/>
          </w:tcPr>
          <w:p w14:paraId="08867ADC" w14:textId="0BD2A4D8" w:rsidR="004F0988" w:rsidRPr="00D969DF" w:rsidRDefault="004F0988" w:rsidP="00133525">
            <w:pPr>
              <w:pStyle w:val="ZA"/>
              <w:framePr w:w="0" w:hRule="auto" w:wrap="auto" w:vAnchor="margin" w:hAnchor="text" w:yAlign="inline"/>
            </w:pPr>
            <w:bookmarkStart w:id="0" w:name="page1"/>
            <w:r w:rsidRPr="00D969DF">
              <w:rPr>
                <w:sz w:val="64"/>
              </w:rPr>
              <w:lastRenderedPageBreak/>
              <w:t xml:space="preserve">3GPP </w:t>
            </w:r>
            <w:bookmarkStart w:id="1" w:name="specType1"/>
            <w:r w:rsidR="0063543D" w:rsidRPr="00D969DF">
              <w:rPr>
                <w:sz w:val="64"/>
              </w:rPr>
              <w:t>TR</w:t>
            </w:r>
            <w:bookmarkEnd w:id="1"/>
            <w:r w:rsidRPr="00D969DF">
              <w:rPr>
                <w:sz w:val="64"/>
              </w:rPr>
              <w:t xml:space="preserve"> </w:t>
            </w:r>
            <w:r w:rsidR="00D969DF" w:rsidRPr="00D969DF">
              <w:rPr>
                <w:sz w:val="64"/>
              </w:rPr>
              <w:t>33.</w:t>
            </w:r>
            <w:r w:rsidR="00B15C90">
              <w:rPr>
                <w:sz w:val="64"/>
              </w:rPr>
              <w:t>870</w:t>
            </w:r>
            <w:r w:rsidRPr="00D969DF">
              <w:rPr>
                <w:sz w:val="64"/>
              </w:rPr>
              <w:t xml:space="preserve"> </w:t>
            </w:r>
            <w:r w:rsidRPr="00D969DF">
              <w:t>V</w:t>
            </w:r>
            <w:bookmarkStart w:id="2" w:name="specVersion"/>
            <w:r w:rsidR="00B15C90">
              <w:t>0</w:t>
            </w:r>
            <w:r w:rsidRPr="00D969DF">
              <w:t>.</w:t>
            </w:r>
            <w:r w:rsidR="00D969DF" w:rsidRPr="00D969DF">
              <w:t>0</w:t>
            </w:r>
            <w:r w:rsidRPr="00D969DF">
              <w:t>.</w:t>
            </w:r>
            <w:bookmarkEnd w:id="2"/>
            <w:r w:rsidR="00B15C90">
              <w:t>1</w:t>
            </w:r>
            <w:r w:rsidRPr="00D969DF">
              <w:t xml:space="preserve"> </w:t>
            </w:r>
            <w:r w:rsidRPr="00D969DF">
              <w:rPr>
                <w:sz w:val="32"/>
              </w:rPr>
              <w:t>(</w:t>
            </w:r>
            <w:bookmarkStart w:id="3" w:name="issueDate"/>
            <w:r w:rsidR="00D969DF" w:rsidRPr="00D969DF">
              <w:rPr>
                <w:sz w:val="32"/>
              </w:rPr>
              <w:t>202</w:t>
            </w:r>
            <w:r w:rsidR="00B15C90">
              <w:rPr>
                <w:sz w:val="32"/>
              </w:rPr>
              <w:t>2</w:t>
            </w:r>
            <w:r w:rsidRPr="00D969DF">
              <w:rPr>
                <w:sz w:val="32"/>
              </w:rPr>
              <w:t>-</w:t>
            </w:r>
            <w:bookmarkEnd w:id="3"/>
            <w:r w:rsidR="00D969DF" w:rsidRPr="00D969DF">
              <w:rPr>
                <w:sz w:val="32"/>
              </w:rPr>
              <w:t>0</w:t>
            </w:r>
            <w:r w:rsidR="00B15C90">
              <w:rPr>
                <w:sz w:val="32"/>
              </w:rPr>
              <w:t>2</w:t>
            </w:r>
            <w:r w:rsidRPr="00D969DF">
              <w:rPr>
                <w:sz w:val="32"/>
              </w:rPr>
              <w:t>)</w:t>
            </w:r>
          </w:p>
        </w:tc>
      </w:tr>
      <w:tr w:rsidR="004F0988" w:rsidRPr="00D969DF" w14:paraId="443F5A6A" w14:textId="77777777" w:rsidTr="005E4BB2">
        <w:trPr>
          <w:trHeight w:hRule="exact" w:val="1134"/>
        </w:trPr>
        <w:tc>
          <w:tcPr>
            <w:tcW w:w="10423" w:type="dxa"/>
            <w:gridSpan w:val="2"/>
            <w:shd w:val="clear" w:color="auto" w:fill="auto"/>
          </w:tcPr>
          <w:p w14:paraId="42835ACE" w14:textId="77777777" w:rsidR="00BA4B8D" w:rsidRPr="00D969DF" w:rsidRDefault="004F0988" w:rsidP="00D969DF">
            <w:pPr>
              <w:pStyle w:val="ZB"/>
              <w:framePr w:w="0" w:hRule="auto" w:wrap="auto" w:vAnchor="margin" w:hAnchor="text" w:yAlign="inline"/>
            </w:pPr>
            <w:r w:rsidRPr="00D969DF">
              <w:t xml:space="preserve">Technical </w:t>
            </w:r>
            <w:bookmarkStart w:id="4" w:name="spectype2"/>
            <w:r w:rsidR="00D57972" w:rsidRPr="00D969DF">
              <w:t>Report</w:t>
            </w:r>
            <w:bookmarkEnd w:id="4"/>
            <w:r w:rsidR="00BA4B8D" w:rsidRPr="00D969DF">
              <w:br/>
            </w:r>
          </w:p>
        </w:tc>
      </w:tr>
      <w:tr w:rsidR="004F0988" w14:paraId="21CF71DE" w14:textId="77777777" w:rsidTr="005E4BB2">
        <w:trPr>
          <w:trHeight w:hRule="exact" w:val="3686"/>
        </w:trPr>
        <w:tc>
          <w:tcPr>
            <w:tcW w:w="10423" w:type="dxa"/>
            <w:gridSpan w:val="2"/>
            <w:shd w:val="clear" w:color="auto" w:fill="auto"/>
          </w:tcPr>
          <w:p w14:paraId="4D7C7C95" w14:textId="77777777" w:rsidR="004F0988" w:rsidRPr="004D3578" w:rsidRDefault="004F0988" w:rsidP="00133525">
            <w:pPr>
              <w:pStyle w:val="ZT"/>
              <w:framePr w:wrap="auto" w:hAnchor="text" w:yAlign="inline"/>
            </w:pPr>
            <w:r w:rsidRPr="004D3578">
              <w:t xml:space="preserve">3rd Generation Partnership </w:t>
            </w:r>
            <w:proofErr w:type="gramStart"/>
            <w:r w:rsidRPr="004D3578">
              <w:t>Project;</w:t>
            </w:r>
            <w:proofErr w:type="gramEnd"/>
          </w:p>
          <w:p w14:paraId="3BC4456F"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5" w:name="specTitle"/>
            <w:r w:rsidR="00D969DF">
              <w:t xml:space="preserve">Services and System </w:t>
            </w:r>
            <w:proofErr w:type="gramStart"/>
            <w:r w:rsidR="00D969DF">
              <w:t>Aspects;</w:t>
            </w:r>
            <w:proofErr w:type="gramEnd"/>
          </w:p>
          <w:p w14:paraId="253EDCAB" w14:textId="77777777" w:rsidR="006807EA" w:rsidRDefault="00D969DF" w:rsidP="00133525">
            <w:pPr>
              <w:pStyle w:val="ZT"/>
              <w:framePr w:wrap="auto" w:hAnchor="text" w:yAlign="inline"/>
            </w:pPr>
            <w:bookmarkStart w:id="6" w:name="_Hlk94278992"/>
            <w:bookmarkEnd w:id="5"/>
            <w:r w:rsidRPr="00D969DF">
              <w:t xml:space="preserve">Study </w:t>
            </w:r>
            <w:r w:rsidR="006807EA" w:rsidRPr="006807EA">
              <w:t xml:space="preserve">of privacy of identifiers over radio </w:t>
            </w:r>
            <w:proofErr w:type="gramStart"/>
            <w:r w:rsidR="006807EA" w:rsidRPr="006807EA">
              <w:t>access</w:t>
            </w:r>
            <w:bookmarkEnd w:id="6"/>
            <w:r>
              <w:t>;</w:t>
            </w:r>
            <w:proofErr w:type="gramEnd"/>
            <w:r w:rsidRPr="00D969DF">
              <w:t xml:space="preserve"> </w:t>
            </w:r>
          </w:p>
          <w:p w14:paraId="73A87CFA" w14:textId="45A34FF2"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7" w:name="specRelease"/>
            <w:r w:rsidRPr="00D969DF">
              <w:rPr>
                <w:rStyle w:val="ZGSM"/>
              </w:rPr>
              <w:t>1</w:t>
            </w:r>
            <w:bookmarkEnd w:id="7"/>
            <w:r w:rsidR="00B15C90">
              <w:rPr>
                <w:rStyle w:val="ZGSM"/>
              </w:rPr>
              <w:t>8</w:t>
            </w:r>
            <w:r w:rsidRPr="004D3578">
              <w:t>)</w:t>
            </w:r>
          </w:p>
        </w:tc>
      </w:tr>
      <w:tr w:rsidR="00BF128E" w14:paraId="5000E15D" w14:textId="77777777" w:rsidTr="005E4BB2">
        <w:tc>
          <w:tcPr>
            <w:tcW w:w="10423" w:type="dxa"/>
            <w:gridSpan w:val="2"/>
            <w:shd w:val="clear" w:color="auto" w:fill="auto"/>
          </w:tcPr>
          <w:p w14:paraId="2E500C9E"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6C8C7EB8" w14:textId="77777777" w:rsidTr="005E4BB2">
        <w:trPr>
          <w:trHeight w:hRule="exact" w:val="1531"/>
        </w:trPr>
        <w:tc>
          <w:tcPr>
            <w:tcW w:w="4883" w:type="dxa"/>
            <w:shd w:val="clear" w:color="auto" w:fill="auto"/>
          </w:tcPr>
          <w:p w14:paraId="4CD29011" w14:textId="529A5485" w:rsidR="00D57972" w:rsidRDefault="00B15C90">
            <w:r>
              <w:rPr>
                <w:i/>
                <w:noProof/>
              </w:rPr>
              <w:drawing>
                <wp:inline distT="0" distB="0" distL="0" distR="0" wp14:anchorId="05A956B9" wp14:editId="4C70B9F8">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540" w:type="dxa"/>
            <w:shd w:val="clear" w:color="auto" w:fill="auto"/>
          </w:tcPr>
          <w:p w14:paraId="44EDA980" w14:textId="77777777" w:rsidR="00D57972" w:rsidRDefault="005F6689" w:rsidP="00133525">
            <w:pPr>
              <w:jc w:val="right"/>
            </w:pPr>
            <w:bookmarkStart w:id="8" w:name="logos"/>
            <w:r>
              <w:rPr>
                <w:noProof/>
              </w:rPr>
              <w:drawing>
                <wp:inline distT="0" distB="0" distL="0" distR="0" wp14:anchorId="17682BD5" wp14:editId="126655C3">
                  <wp:extent cx="161925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8"/>
          </w:p>
        </w:tc>
      </w:tr>
      <w:tr w:rsidR="00C074DD" w14:paraId="738897F7" w14:textId="77777777" w:rsidTr="005E4BB2">
        <w:trPr>
          <w:trHeight w:hRule="exact" w:val="5783"/>
        </w:trPr>
        <w:tc>
          <w:tcPr>
            <w:tcW w:w="10423" w:type="dxa"/>
            <w:gridSpan w:val="2"/>
            <w:shd w:val="clear" w:color="auto" w:fill="auto"/>
          </w:tcPr>
          <w:p w14:paraId="64E65646" w14:textId="77777777" w:rsidR="00C074DD" w:rsidRPr="00C074DD" w:rsidRDefault="00C074DD" w:rsidP="00D969DF">
            <w:pPr>
              <w:pStyle w:val="Guidance"/>
              <w:rPr>
                <w:b/>
              </w:rPr>
            </w:pPr>
          </w:p>
        </w:tc>
      </w:tr>
      <w:tr w:rsidR="00C074DD" w14:paraId="75300C18" w14:textId="77777777" w:rsidTr="005E4BB2">
        <w:trPr>
          <w:cantSplit/>
          <w:trHeight w:hRule="exact" w:val="964"/>
        </w:trPr>
        <w:tc>
          <w:tcPr>
            <w:tcW w:w="10423" w:type="dxa"/>
            <w:gridSpan w:val="2"/>
            <w:shd w:val="clear" w:color="auto" w:fill="auto"/>
          </w:tcPr>
          <w:p w14:paraId="5A3AC515" w14:textId="77777777"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1BA79544" w14:textId="77777777" w:rsidR="00C074DD" w:rsidRPr="004D3578" w:rsidRDefault="00C074DD" w:rsidP="00C074DD">
            <w:pPr>
              <w:pStyle w:val="ZV"/>
              <w:framePr w:w="0" w:wrap="auto" w:vAnchor="margin" w:hAnchor="text" w:yAlign="inline"/>
            </w:pPr>
          </w:p>
          <w:p w14:paraId="071614FE" w14:textId="77777777" w:rsidR="00C074DD" w:rsidRPr="00133525" w:rsidRDefault="00C074DD" w:rsidP="00C074DD">
            <w:pPr>
              <w:rPr>
                <w:sz w:val="16"/>
              </w:rPr>
            </w:pPr>
          </w:p>
        </w:tc>
      </w:tr>
      <w:bookmarkEnd w:id="0"/>
    </w:tbl>
    <w:p w14:paraId="4F4CDAEC" w14:textId="77777777" w:rsidR="00080512" w:rsidRPr="004D3578" w:rsidRDefault="00080512">
      <w:pPr>
        <w:sectPr w:rsidR="00080512" w:rsidRPr="004D3578" w:rsidSect="009114D7">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48B58E1C" w14:textId="77777777" w:rsidTr="00133525">
        <w:trPr>
          <w:trHeight w:hRule="exact" w:val="5670"/>
        </w:trPr>
        <w:tc>
          <w:tcPr>
            <w:tcW w:w="10423" w:type="dxa"/>
            <w:shd w:val="clear" w:color="auto" w:fill="auto"/>
          </w:tcPr>
          <w:p w14:paraId="52776048" w14:textId="77777777" w:rsidR="00E16509" w:rsidRDefault="00E16509" w:rsidP="00E16509">
            <w:pPr>
              <w:pStyle w:val="Guidance"/>
            </w:pPr>
            <w:bookmarkStart w:id="10" w:name="page2"/>
          </w:p>
        </w:tc>
      </w:tr>
      <w:tr w:rsidR="00E16509" w14:paraId="44CEC8F2" w14:textId="77777777" w:rsidTr="00C074DD">
        <w:trPr>
          <w:trHeight w:hRule="exact" w:val="5387"/>
        </w:trPr>
        <w:tc>
          <w:tcPr>
            <w:tcW w:w="10423" w:type="dxa"/>
            <w:shd w:val="clear" w:color="auto" w:fill="auto"/>
          </w:tcPr>
          <w:p w14:paraId="7819ADD9"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0C2F4A55" w14:textId="77777777" w:rsidR="00E16509" w:rsidRPr="004D3578" w:rsidRDefault="00E16509" w:rsidP="00133525">
            <w:pPr>
              <w:pStyle w:val="FP"/>
              <w:pBdr>
                <w:bottom w:val="single" w:sz="6" w:space="1" w:color="auto"/>
              </w:pBdr>
              <w:ind w:left="2835" w:right="2835"/>
              <w:jc w:val="center"/>
            </w:pPr>
            <w:r w:rsidRPr="004D3578">
              <w:t>Postal address</w:t>
            </w:r>
          </w:p>
          <w:p w14:paraId="0D4352F5" w14:textId="77777777" w:rsidR="00E16509" w:rsidRPr="00133525" w:rsidRDefault="00E16509" w:rsidP="00133525">
            <w:pPr>
              <w:pStyle w:val="FP"/>
              <w:ind w:left="2835" w:right="2835"/>
              <w:jc w:val="center"/>
              <w:rPr>
                <w:rFonts w:ascii="Arial" w:hAnsi="Arial"/>
                <w:sz w:val="18"/>
              </w:rPr>
            </w:pPr>
          </w:p>
          <w:p w14:paraId="6AD23DB2"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E95B473" w14:textId="77777777" w:rsidR="00E16509" w:rsidRPr="00B15C90" w:rsidRDefault="00E16509" w:rsidP="00133525">
            <w:pPr>
              <w:pStyle w:val="FP"/>
              <w:ind w:left="2835" w:right="2835"/>
              <w:jc w:val="center"/>
              <w:rPr>
                <w:rFonts w:ascii="Arial" w:hAnsi="Arial"/>
                <w:sz w:val="18"/>
                <w:lang w:val="fr-FR"/>
              </w:rPr>
            </w:pPr>
            <w:r w:rsidRPr="00B15C90">
              <w:rPr>
                <w:rFonts w:ascii="Arial" w:hAnsi="Arial"/>
                <w:sz w:val="18"/>
                <w:lang w:val="fr-FR"/>
              </w:rPr>
              <w:t>650 Route des Lucioles - Sophia Antipolis</w:t>
            </w:r>
          </w:p>
          <w:p w14:paraId="70387112" w14:textId="77777777" w:rsidR="00E16509" w:rsidRPr="00B15C90" w:rsidRDefault="00E16509" w:rsidP="00133525">
            <w:pPr>
              <w:pStyle w:val="FP"/>
              <w:ind w:left="2835" w:right="2835"/>
              <w:jc w:val="center"/>
              <w:rPr>
                <w:rFonts w:ascii="Arial" w:hAnsi="Arial"/>
                <w:sz w:val="18"/>
                <w:lang w:val="fr-FR"/>
              </w:rPr>
            </w:pPr>
            <w:r w:rsidRPr="00B15C90">
              <w:rPr>
                <w:rFonts w:ascii="Arial" w:hAnsi="Arial"/>
                <w:sz w:val="18"/>
                <w:lang w:val="fr-FR"/>
              </w:rPr>
              <w:t>Valbonne - FRANCE</w:t>
            </w:r>
          </w:p>
          <w:p w14:paraId="4056C2D0"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5B7C8864"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5389549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567E42A0" w14:textId="77777777" w:rsidR="00E16509" w:rsidRDefault="00E16509" w:rsidP="00133525"/>
        </w:tc>
      </w:tr>
      <w:tr w:rsidR="00E16509" w14:paraId="2F8974CC" w14:textId="77777777" w:rsidTr="00C074DD">
        <w:tc>
          <w:tcPr>
            <w:tcW w:w="10423" w:type="dxa"/>
            <w:shd w:val="clear" w:color="auto" w:fill="auto"/>
            <w:vAlign w:val="bottom"/>
          </w:tcPr>
          <w:p w14:paraId="4BFFB711"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C1EE822"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38BC3BD7" w14:textId="77777777" w:rsidR="00E16509" w:rsidRPr="004D3578" w:rsidRDefault="00E16509" w:rsidP="00133525">
            <w:pPr>
              <w:pStyle w:val="FP"/>
              <w:jc w:val="center"/>
              <w:rPr>
                <w:noProof/>
              </w:rPr>
            </w:pPr>
          </w:p>
          <w:p w14:paraId="285078A1" w14:textId="77777777" w:rsidR="00E16509" w:rsidRPr="00133525" w:rsidRDefault="00E16509" w:rsidP="00133525">
            <w:pPr>
              <w:pStyle w:val="FP"/>
              <w:jc w:val="center"/>
              <w:rPr>
                <w:noProof/>
                <w:sz w:val="18"/>
              </w:rPr>
            </w:pPr>
            <w:r w:rsidRPr="00133525">
              <w:rPr>
                <w:noProof/>
                <w:sz w:val="18"/>
              </w:rPr>
              <w:t xml:space="preserve">© </w:t>
            </w:r>
            <w:bookmarkStart w:id="13" w:name="copyrightDate"/>
            <w:r w:rsidRPr="00EA15B0">
              <w:rPr>
                <w:noProof/>
                <w:sz w:val="18"/>
                <w:highlight w:val="yellow"/>
              </w:rPr>
              <w:t>2019</w:t>
            </w:r>
            <w:bookmarkEnd w:id="13"/>
            <w:r w:rsidRPr="00133525">
              <w:rPr>
                <w:noProof/>
                <w:sz w:val="18"/>
              </w:rPr>
              <w:t>, 3GPP Organizational Partners (ARIB, ATIS, CCSA, ETSI, TSDSI, TTA, TTC).</w:t>
            </w:r>
            <w:bookmarkStart w:id="14" w:name="copyrightaddon"/>
            <w:bookmarkEnd w:id="14"/>
          </w:p>
          <w:p w14:paraId="323083F1" w14:textId="77777777" w:rsidR="00E16509" w:rsidRPr="00133525" w:rsidRDefault="00E16509" w:rsidP="00133525">
            <w:pPr>
              <w:pStyle w:val="FP"/>
              <w:jc w:val="center"/>
              <w:rPr>
                <w:noProof/>
                <w:sz w:val="18"/>
              </w:rPr>
            </w:pPr>
            <w:r w:rsidRPr="00133525">
              <w:rPr>
                <w:noProof/>
                <w:sz w:val="18"/>
              </w:rPr>
              <w:t>All rights reserved.</w:t>
            </w:r>
          </w:p>
          <w:p w14:paraId="0A428B06" w14:textId="77777777" w:rsidR="00E16509" w:rsidRPr="00133525" w:rsidRDefault="00E16509" w:rsidP="00E16509">
            <w:pPr>
              <w:pStyle w:val="FP"/>
              <w:rPr>
                <w:noProof/>
                <w:sz w:val="18"/>
              </w:rPr>
            </w:pPr>
          </w:p>
          <w:p w14:paraId="35DC09D2"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571904F"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00BA0A6F"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7C2EEEBB" w14:textId="77777777" w:rsidR="00E16509" w:rsidRDefault="00E16509" w:rsidP="00133525"/>
        </w:tc>
      </w:tr>
      <w:bookmarkEnd w:id="10"/>
    </w:tbl>
    <w:p w14:paraId="475274AD" w14:textId="77777777" w:rsidR="00080512" w:rsidRPr="004D3578" w:rsidRDefault="00080512">
      <w:pPr>
        <w:pStyle w:val="TT"/>
      </w:pPr>
      <w:r w:rsidRPr="004D3578">
        <w:br w:type="page"/>
      </w:r>
      <w:bookmarkStart w:id="15" w:name="tableOfContents"/>
      <w:bookmarkEnd w:id="15"/>
      <w:r w:rsidRPr="004D3578">
        <w:lastRenderedPageBreak/>
        <w:t>Contents</w:t>
      </w:r>
    </w:p>
    <w:p w14:paraId="4152DE06" w14:textId="77777777" w:rsidR="00A26956" w:rsidRDefault="004D3578">
      <w:pPr>
        <w:pStyle w:val="TOC1"/>
        <w:rPr>
          <w:rFonts w:asciiTheme="minorHAnsi" w:eastAsiaTheme="minorEastAsia" w:hAnsiTheme="minorHAnsi" w:cstheme="minorBidi"/>
          <w:szCs w:val="22"/>
          <w:lang w:eastAsia="en-GB"/>
        </w:rPr>
      </w:pPr>
      <w:r w:rsidRPr="004D3578">
        <w:fldChar w:fldCharType="begin"/>
      </w:r>
      <w:r w:rsidRPr="004D3578">
        <w:instrText xml:space="preserve"> TOC \o "1-9" </w:instrText>
      </w:r>
      <w:r w:rsidRPr="004D3578">
        <w:fldChar w:fldCharType="separate"/>
      </w:r>
      <w:r w:rsidR="00A26956">
        <w:t>Foreword</w:t>
      </w:r>
      <w:r w:rsidR="00A26956">
        <w:tab/>
      </w:r>
      <w:r w:rsidR="00A26956">
        <w:fldChar w:fldCharType="begin"/>
      </w:r>
      <w:r w:rsidR="00A26956">
        <w:instrText xml:space="preserve"> PAGEREF _Toc2086433 \h </w:instrText>
      </w:r>
      <w:r w:rsidR="00A26956">
        <w:fldChar w:fldCharType="separate"/>
      </w:r>
      <w:r w:rsidR="00A26956">
        <w:t>5</w:t>
      </w:r>
      <w:r w:rsidR="00A26956">
        <w:fldChar w:fldCharType="end"/>
      </w:r>
    </w:p>
    <w:p w14:paraId="231C6978" w14:textId="77777777" w:rsidR="00A26956" w:rsidRDefault="00A26956">
      <w:pPr>
        <w:pStyle w:val="TOC1"/>
        <w:rPr>
          <w:rFonts w:asciiTheme="minorHAnsi" w:eastAsiaTheme="minorEastAsia" w:hAnsiTheme="minorHAnsi" w:cstheme="minorBidi"/>
          <w:szCs w:val="22"/>
          <w:lang w:eastAsia="en-GB"/>
        </w:rPr>
      </w:pPr>
      <w:r>
        <w:t>Introduction</w:t>
      </w:r>
      <w:r>
        <w:tab/>
      </w:r>
      <w:r>
        <w:fldChar w:fldCharType="begin"/>
      </w:r>
      <w:r>
        <w:instrText xml:space="preserve"> PAGEREF _Toc2086434 \h </w:instrText>
      </w:r>
      <w:r>
        <w:fldChar w:fldCharType="separate"/>
      </w:r>
      <w:r>
        <w:t>6</w:t>
      </w:r>
      <w:r>
        <w:fldChar w:fldCharType="end"/>
      </w:r>
    </w:p>
    <w:p w14:paraId="1406D98B" w14:textId="77777777" w:rsidR="00A26956" w:rsidRDefault="00A26956">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r>
      <w:r>
        <w:instrText xml:space="preserve"> PAGEREF _Toc2086435 \h </w:instrText>
      </w:r>
      <w:r>
        <w:fldChar w:fldCharType="separate"/>
      </w:r>
      <w:r>
        <w:t>7</w:t>
      </w:r>
      <w:r>
        <w:fldChar w:fldCharType="end"/>
      </w:r>
    </w:p>
    <w:p w14:paraId="65D45EC5" w14:textId="77777777" w:rsidR="00A26956" w:rsidRDefault="00A26956">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r>
      <w:r>
        <w:instrText xml:space="preserve"> PAGEREF _Toc2086436 \h </w:instrText>
      </w:r>
      <w:r>
        <w:fldChar w:fldCharType="separate"/>
      </w:r>
      <w:r>
        <w:t>7</w:t>
      </w:r>
      <w:r>
        <w:fldChar w:fldCharType="end"/>
      </w:r>
    </w:p>
    <w:p w14:paraId="1F448B07" w14:textId="77777777" w:rsidR="00A26956" w:rsidRDefault="00A26956">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r>
      <w:r>
        <w:instrText xml:space="preserve"> PAGEREF _Toc2086437 \h </w:instrText>
      </w:r>
      <w:r>
        <w:fldChar w:fldCharType="separate"/>
      </w:r>
      <w:r>
        <w:t>7</w:t>
      </w:r>
      <w:r>
        <w:fldChar w:fldCharType="end"/>
      </w:r>
    </w:p>
    <w:p w14:paraId="23964EC1" w14:textId="77777777" w:rsidR="00A26956" w:rsidRDefault="00A26956">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r>
      <w:r>
        <w:instrText xml:space="preserve"> PAGEREF _Toc2086438 \h </w:instrText>
      </w:r>
      <w:r>
        <w:fldChar w:fldCharType="separate"/>
      </w:r>
      <w:r>
        <w:t>7</w:t>
      </w:r>
      <w:r>
        <w:fldChar w:fldCharType="end"/>
      </w:r>
    </w:p>
    <w:p w14:paraId="58581954" w14:textId="77777777" w:rsidR="00A26956" w:rsidRDefault="00A26956">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r>
      <w:r>
        <w:instrText xml:space="preserve"> PAGEREF _Toc2086439 \h </w:instrText>
      </w:r>
      <w:r>
        <w:fldChar w:fldCharType="separate"/>
      </w:r>
      <w:r>
        <w:t>7</w:t>
      </w:r>
      <w:r>
        <w:fldChar w:fldCharType="end"/>
      </w:r>
    </w:p>
    <w:p w14:paraId="46D095D7" w14:textId="77777777" w:rsidR="00A26956" w:rsidRDefault="00A26956">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r>
      <w:r>
        <w:instrText xml:space="preserve"> PAGEREF _Toc2086440 \h </w:instrText>
      </w:r>
      <w:r>
        <w:fldChar w:fldCharType="separate"/>
      </w:r>
      <w:r>
        <w:t>8</w:t>
      </w:r>
      <w:r>
        <w:fldChar w:fldCharType="end"/>
      </w:r>
    </w:p>
    <w:p w14:paraId="4B112947" w14:textId="77777777" w:rsidR="00A26956" w:rsidRDefault="00A26956">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Examples for Styles</w:t>
      </w:r>
      <w:r>
        <w:tab/>
      </w:r>
      <w:r>
        <w:fldChar w:fldCharType="begin"/>
      </w:r>
      <w:r>
        <w:instrText xml:space="preserve"> PAGEREF _Toc2086441 \h </w:instrText>
      </w:r>
      <w:r>
        <w:fldChar w:fldCharType="separate"/>
      </w:r>
      <w:r>
        <w:t>8</w:t>
      </w:r>
      <w:r>
        <w:fldChar w:fldCharType="end"/>
      </w:r>
    </w:p>
    <w:p w14:paraId="6C697044" w14:textId="77777777" w:rsidR="00A26956" w:rsidRDefault="00A26956">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Heading Styles</w:t>
      </w:r>
      <w:r>
        <w:tab/>
      </w:r>
      <w:r>
        <w:fldChar w:fldCharType="begin"/>
      </w:r>
      <w:r>
        <w:instrText xml:space="preserve"> PAGEREF _Toc2086442 \h </w:instrText>
      </w:r>
      <w:r>
        <w:fldChar w:fldCharType="separate"/>
      </w:r>
      <w:r>
        <w:t>8</w:t>
      </w:r>
      <w:r>
        <w:fldChar w:fldCharType="end"/>
      </w:r>
    </w:p>
    <w:p w14:paraId="2404DAFD" w14:textId="77777777" w:rsidR="00A26956" w:rsidRDefault="00A26956">
      <w:pPr>
        <w:pStyle w:val="TOC2"/>
        <w:rPr>
          <w:rFonts w:asciiTheme="minorHAnsi" w:eastAsiaTheme="minorEastAsia" w:hAnsiTheme="minorHAnsi" w:cstheme="minorBidi"/>
          <w:sz w:val="22"/>
          <w:szCs w:val="22"/>
          <w:lang w:eastAsia="en-GB"/>
        </w:rPr>
      </w:pPr>
      <w:r>
        <w:t>4.2</w:t>
      </w:r>
      <w:r>
        <w:rPr>
          <w:rFonts w:asciiTheme="minorHAnsi" w:eastAsiaTheme="minorEastAsia" w:hAnsiTheme="minorHAnsi" w:cstheme="minorBidi"/>
          <w:sz w:val="22"/>
          <w:szCs w:val="22"/>
          <w:lang w:eastAsia="en-GB"/>
        </w:rPr>
        <w:tab/>
      </w:r>
      <w:r>
        <w:t>Other common styles</w:t>
      </w:r>
      <w:r>
        <w:tab/>
      </w:r>
      <w:r>
        <w:fldChar w:fldCharType="begin"/>
      </w:r>
      <w:r>
        <w:instrText xml:space="preserve"> PAGEREF _Toc2086443 \h </w:instrText>
      </w:r>
      <w:r>
        <w:fldChar w:fldCharType="separate"/>
      </w:r>
      <w:r>
        <w:t>8</w:t>
      </w:r>
      <w:r>
        <w:fldChar w:fldCharType="end"/>
      </w:r>
    </w:p>
    <w:p w14:paraId="6951E02B" w14:textId="77777777" w:rsidR="00A26956" w:rsidRDefault="00A26956">
      <w:pPr>
        <w:pStyle w:val="TOC1"/>
        <w:rPr>
          <w:rFonts w:asciiTheme="minorHAnsi" w:eastAsiaTheme="minorEastAsia" w:hAnsiTheme="minorHAnsi" w:cstheme="minorBidi"/>
          <w:szCs w:val="22"/>
          <w:lang w:eastAsia="en-GB"/>
        </w:rPr>
      </w:pPr>
      <w:r>
        <w:t>"TSG &lt;Name&gt;" on the front page</w:t>
      </w:r>
      <w:r>
        <w:tab/>
      </w:r>
      <w:r>
        <w:fldChar w:fldCharType="begin"/>
      </w:r>
      <w:r>
        <w:instrText xml:space="preserve"> PAGEREF _Toc2086444 \h </w:instrText>
      </w:r>
      <w:r>
        <w:fldChar w:fldCharType="separate"/>
      </w:r>
      <w:r>
        <w:t>9</w:t>
      </w:r>
      <w:r>
        <w:fldChar w:fldCharType="end"/>
      </w:r>
    </w:p>
    <w:p w14:paraId="0511BDAC" w14:textId="77777777" w:rsidR="00A26956" w:rsidRDefault="00A26956">
      <w:pPr>
        <w:pStyle w:val="TOC1"/>
        <w:rPr>
          <w:rFonts w:asciiTheme="minorHAnsi" w:eastAsiaTheme="minorEastAsia" w:hAnsiTheme="minorHAnsi" w:cstheme="minorBidi"/>
          <w:szCs w:val="22"/>
          <w:lang w:eastAsia="en-GB"/>
        </w:rPr>
      </w:pPr>
      <w:r>
        <w:t>Page setup parameters</w:t>
      </w:r>
      <w:r>
        <w:tab/>
      </w:r>
      <w:r>
        <w:fldChar w:fldCharType="begin"/>
      </w:r>
      <w:r>
        <w:instrText xml:space="preserve"> PAGEREF _Toc2086445 \h </w:instrText>
      </w:r>
      <w:r>
        <w:fldChar w:fldCharType="separate"/>
      </w:r>
      <w:r>
        <w:t>9</w:t>
      </w:r>
      <w:r>
        <w:fldChar w:fldCharType="end"/>
      </w:r>
    </w:p>
    <w:p w14:paraId="14A6201E" w14:textId="77777777" w:rsidR="00A26956" w:rsidRDefault="00A26956">
      <w:pPr>
        <w:pStyle w:val="TOC1"/>
        <w:rPr>
          <w:rFonts w:asciiTheme="minorHAnsi" w:eastAsiaTheme="minorEastAsia" w:hAnsiTheme="minorHAnsi" w:cstheme="minorBidi"/>
          <w:szCs w:val="22"/>
          <w:lang w:eastAsia="en-GB"/>
        </w:rPr>
      </w:pPr>
      <w:r>
        <w:t>Proforma copyright release text block</w:t>
      </w:r>
      <w:r>
        <w:tab/>
      </w:r>
      <w:r>
        <w:fldChar w:fldCharType="begin"/>
      </w:r>
      <w:r>
        <w:instrText xml:space="preserve"> PAGEREF _Toc2086446 \h </w:instrText>
      </w:r>
      <w:r>
        <w:fldChar w:fldCharType="separate"/>
      </w:r>
      <w:r>
        <w:t>11</w:t>
      </w:r>
      <w:r>
        <w:fldChar w:fldCharType="end"/>
      </w:r>
    </w:p>
    <w:p w14:paraId="442ACDF4" w14:textId="77777777" w:rsidR="00A26956" w:rsidRDefault="00A26956">
      <w:pPr>
        <w:pStyle w:val="TOC2"/>
        <w:rPr>
          <w:rFonts w:asciiTheme="minorHAnsi" w:eastAsiaTheme="minorEastAsia" w:hAnsiTheme="minorHAnsi" w:cstheme="minorBidi"/>
          <w:sz w:val="22"/>
          <w:szCs w:val="22"/>
          <w:lang w:eastAsia="en-GB"/>
        </w:rPr>
      </w:pPr>
      <w:r>
        <w:t>X.1</w:t>
      </w:r>
      <w:r>
        <w:rPr>
          <w:rFonts w:asciiTheme="minorHAnsi" w:eastAsiaTheme="minorEastAsia" w:hAnsiTheme="minorHAnsi" w:cstheme="minorBidi"/>
          <w:sz w:val="22"/>
          <w:szCs w:val="22"/>
          <w:lang w:eastAsia="en-GB"/>
        </w:rPr>
        <w:tab/>
      </w:r>
      <w:r>
        <w:t>The right to copy</w:t>
      </w:r>
      <w:r>
        <w:tab/>
      </w:r>
      <w:r>
        <w:fldChar w:fldCharType="begin"/>
      </w:r>
      <w:r>
        <w:instrText xml:space="preserve"> PAGEREF _Toc2086447 \h </w:instrText>
      </w:r>
      <w:r>
        <w:fldChar w:fldCharType="separate"/>
      </w:r>
      <w:r>
        <w:t>11</w:t>
      </w:r>
      <w:r>
        <w:fldChar w:fldCharType="end"/>
      </w:r>
    </w:p>
    <w:p w14:paraId="392BE62E" w14:textId="77777777" w:rsidR="00A26956" w:rsidRDefault="00A26956">
      <w:pPr>
        <w:pStyle w:val="TOC1"/>
        <w:rPr>
          <w:rFonts w:asciiTheme="minorHAnsi" w:eastAsiaTheme="minorEastAsia" w:hAnsiTheme="minorHAnsi" w:cstheme="minorBidi"/>
          <w:szCs w:val="22"/>
          <w:lang w:eastAsia="en-GB"/>
        </w:rPr>
      </w:pPr>
      <w:r>
        <w:t>Abstract Test Suite (ATS) text block</w:t>
      </w:r>
      <w:r>
        <w:tab/>
      </w:r>
      <w:r>
        <w:fldChar w:fldCharType="begin"/>
      </w:r>
      <w:r>
        <w:instrText xml:space="preserve"> PAGEREF _Toc2086448 \h </w:instrText>
      </w:r>
      <w:r>
        <w:fldChar w:fldCharType="separate"/>
      </w:r>
      <w:r>
        <w:t>12</w:t>
      </w:r>
      <w:r>
        <w:fldChar w:fldCharType="end"/>
      </w:r>
    </w:p>
    <w:p w14:paraId="642A32B3" w14:textId="77777777" w:rsidR="00A26956" w:rsidRDefault="00A26956">
      <w:pPr>
        <w:pStyle w:val="TOC1"/>
        <w:rPr>
          <w:rFonts w:asciiTheme="minorHAnsi" w:eastAsiaTheme="minorEastAsia" w:hAnsiTheme="minorHAnsi" w:cstheme="minorBidi"/>
          <w:szCs w:val="22"/>
          <w:lang w:eastAsia="en-GB"/>
        </w:rPr>
      </w:pPr>
      <w:r>
        <w:t>Y</w:t>
      </w:r>
      <w:r>
        <w:rPr>
          <w:rFonts w:asciiTheme="minorHAnsi" w:eastAsiaTheme="minorEastAsia" w:hAnsiTheme="minorHAnsi" w:cstheme="minorBidi"/>
          <w:szCs w:val="22"/>
          <w:lang w:eastAsia="en-GB"/>
        </w:rPr>
        <w:tab/>
      </w:r>
      <w:r>
        <w:t>Abstract Test Suite (ATS)</w:t>
      </w:r>
      <w:r>
        <w:tab/>
      </w:r>
      <w:r>
        <w:fldChar w:fldCharType="begin"/>
      </w:r>
      <w:r>
        <w:instrText xml:space="preserve"> PAGEREF _Toc2086449 \h </w:instrText>
      </w:r>
      <w:r>
        <w:fldChar w:fldCharType="separate"/>
      </w:r>
      <w:r>
        <w:t>12</w:t>
      </w:r>
      <w:r>
        <w:fldChar w:fldCharType="end"/>
      </w:r>
    </w:p>
    <w:p w14:paraId="41E7DB83" w14:textId="77777777" w:rsidR="00A26956" w:rsidRDefault="00A26956">
      <w:pPr>
        <w:pStyle w:val="TOC2"/>
        <w:rPr>
          <w:rFonts w:asciiTheme="minorHAnsi" w:eastAsiaTheme="minorEastAsia" w:hAnsiTheme="minorHAnsi" w:cstheme="minorBidi"/>
          <w:sz w:val="22"/>
          <w:szCs w:val="22"/>
          <w:lang w:eastAsia="en-GB"/>
        </w:rPr>
      </w:pPr>
      <w:r>
        <w:t>Y.1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_Toc2086450 \h </w:instrText>
      </w:r>
      <w:r>
        <w:fldChar w:fldCharType="separate"/>
      </w:r>
      <w:r>
        <w:t>12</w:t>
      </w:r>
      <w:r>
        <w:fldChar w:fldCharType="end"/>
      </w:r>
    </w:p>
    <w:p w14:paraId="76DD0C4D" w14:textId="77777777" w:rsidR="00A26956" w:rsidRDefault="00A26956">
      <w:pPr>
        <w:pStyle w:val="TOC1"/>
        <w:rPr>
          <w:rFonts w:asciiTheme="minorHAnsi" w:eastAsiaTheme="minorEastAsia" w:hAnsiTheme="minorHAnsi" w:cstheme="minorBidi"/>
          <w:szCs w:val="22"/>
          <w:lang w:eastAsia="en-GB"/>
        </w:rPr>
      </w:pPr>
      <w:r>
        <w:t>Y.2</w:t>
      </w:r>
      <w:r>
        <w:rPr>
          <w:rFonts w:asciiTheme="minorHAnsi" w:eastAsiaTheme="minorEastAsia" w:hAnsiTheme="minorHAnsi" w:cstheme="minorBidi"/>
          <w:szCs w:val="22"/>
          <w:lang w:eastAsia="en-GB"/>
        </w:rPr>
        <w:tab/>
      </w:r>
      <w:r>
        <w:t>The TTCN Graphical form (TTCN.GR)</w:t>
      </w:r>
      <w:r>
        <w:tab/>
      </w:r>
      <w:r>
        <w:fldChar w:fldCharType="begin"/>
      </w:r>
      <w:r>
        <w:instrText xml:space="preserve"> PAGEREF _Toc2086451 \h </w:instrText>
      </w:r>
      <w:r>
        <w:fldChar w:fldCharType="separate"/>
      </w:r>
      <w:r>
        <w:t>12</w:t>
      </w:r>
      <w:r>
        <w:fldChar w:fldCharType="end"/>
      </w:r>
    </w:p>
    <w:p w14:paraId="192DCC67" w14:textId="77777777" w:rsidR="00A26956" w:rsidRDefault="00A26956">
      <w:pPr>
        <w:pStyle w:val="TOC1"/>
        <w:rPr>
          <w:rFonts w:asciiTheme="minorHAnsi" w:eastAsiaTheme="minorEastAsia" w:hAnsiTheme="minorHAnsi" w:cstheme="minorBidi"/>
          <w:szCs w:val="22"/>
          <w:lang w:eastAsia="en-GB"/>
        </w:rPr>
      </w:pPr>
      <w:r>
        <w:t>Y.3</w:t>
      </w:r>
      <w:r>
        <w:rPr>
          <w:rFonts w:asciiTheme="minorHAnsi" w:eastAsiaTheme="minorEastAsia" w:hAnsiTheme="minorHAnsi" w:cstheme="minorBidi"/>
          <w:szCs w:val="22"/>
          <w:lang w:eastAsia="en-GB"/>
        </w:rPr>
        <w:tab/>
      </w:r>
      <w:r>
        <w:t>The TTCN Machine Processable form (TTCN.MP)</w:t>
      </w:r>
      <w:r>
        <w:tab/>
      </w:r>
      <w:r>
        <w:fldChar w:fldCharType="begin"/>
      </w:r>
      <w:r>
        <w:instrText xml:space="preserve"> PAGEREF _Toc2086452 \h </w:instrText>
      </w:r>
      <w:r>
        <w:fldChar w:fldCharType="separate"/>
      </w:r>
      <w:r>
        <w:t>12</w:t>
      </w:r>
      <w:r>
        <w:fldChar w:fldCharType="end"/>
      </w:r>
    </w:p>
    <w:p w14:paraId="0D074A96" w14:textId="77777777" w:rsidR="00A26956" w:rsidRDefault="00A26956">
      <w:pPr>
        <w:pStyle w:val="TOC8"/>
        <w:rPr>
          <w:rFonts w:asciiTheme="minorHAnsi" w:eastAsiaTheme="minorEastAsia" w:hAnsiTheme="minorHAnsi" w:cstheme="minorBidi"/>
          <w:b w:val="0"/>
          <w:szCs w:val="22"/>
          <w:lang w:eastAsia="en-GB"/>
        </w:rPr>
      </w:pPr>
      <w:r>
        <w:t>Annex &lt;A&gt; (normative): &lt;Normative annex for a Technical Specification&gt;</w:t>
      </w:r>
      <w:r>
        <w:tab/>
      </w:r>
      <w:r>
        <w:fldChar w:fldCharType="begin"/>
      </w:r>
      <w:r>
        <w:instrText xml:space="preserve"> PAGEREF _Toc2086453 \h </w:instrText>
      </w:r>
      <w:r>
        <w:fldChar w:fldCharType="separate"/>
      </w:r>
      <w:r>
        <w:t>13</w:t>
      </w:r>
      <w:r>
        <w:fldChar w:fldCharType="end"/>
      </w:r>
    </w:p>
    <w:p w14:paraId="6BC514B0" w14:textId="77777777" w:rsidR="00A26956" w:rsidRDefault="00A26956">
      <w:pPr>
        <w:pStyle w:val="TOC8"/>
        <w:rPr>
          <w:rFonts w:asciiTheme="minorHAnsi" w:eastAsiaTheme="minorEastAsia" w:hAnsiTheme="minorHAnsi" w:cstheme="minorBidi"/>
          <w:b w:val="0"/>
          <w:szCs w:val="22"/>
          <w:lang w:eastAsia="en-GB"/>
        </w:rPr>
      </w:pPr>
      <w:r>
        <w:t>Annex &lt;B&gt; (informative): &lt;Informative annex for a Technical Specification&gt;</w:t>
      </w:r>
      <w:r>
        <w:tab/>
      </w:r>
      <w:r>
        <w:fldChar w:fldCharType="begin"/>
      </w:r>
      <w:r>
        <w:instrText xml:space="preserve"> PAGEREF _Toc2086454 \h </w:instrText>
      </w:r>
      <w:r>
        <w:fldChar w:fldCharType="separate"/>
      </w:r>
      <w:r>
        <w:t>14</w:t>
      </w:r>
      <w:r>
        <w:fldChar w:fldCharType="end"/>
      </w:r>
    </w:p>
    <w:p w14:paraId="02B7869F" w14:textId="77777777" w:rsidR="00A26956" w:rsidRDefault="00A26956">
      <w:pPr>
        <w:pStyle w:val="TOC1"/>
        <w:rPr>
          <w:rFonts w:asciiTheme="minorHAnsi" w:eastAsiaTheme="minorEastAsia" w:hAnsiTheme="minorHAnsi" w:cstheme="minorBidi"/>
          <w:szCs w:val="22"/>
          <w:lang w:eastAsia="en-GB"/>
        </w:rPr>
      </w:pPr>
      <w:r>
        <w:t>B.1</w:t>
      </w:r>
      <w:r>
        <w:rPr>
          <w:rFonts w:asciiTheme="minorHAnsi" w:eastAsiaTheme="minorEastAsia" w:hAnsiTheme="minorHAnsi" w:cstheme="minorBidi"/>
          <w:szCs w:val="22"/>
          <w:lang w:eastAsia="en-GB"/>
        </w:rPr>
        <w:tab/>
      </w:r>
      <w:r>
        <w:t>Heading levels in an annex</w:t>
      </w:r>
      <w:r>
        <w:tab/>
      </w:r>
      <w:r>
        <w:fldChar w:fldCharType="begin"/>
      </w:r>
      <w:r>
        <w:instrText xml:space="preserve"> PAGEREF _Toc2086455 \h </w:instrText>
      </w:r>
      <w:r>
        <w:fldChar w:fldCharType="separate"/>
      </w:r>
      <w:r>
        <w:t>14</w:t>
      </w:r>
      <w:r>
        <w:fldChar w:fldCharType="end"/>
      </w:r>
    </w:p>
    <w:p w14:paraId="55B43DC7" w14:textId="77777777" w:rsidR="00A26956" w:rsidRDefault="00A26956">
      <w:pPr>
        <w:pStyle w:val="TOC9"/>
        <w:rPr>
          <w:rFonts w:asciiTheme="minorHAnsi" w:eastAsiaTheme="minorEastAsia" w:hAnsiTheme="minorHAnsi" w:cstheme="minorBidi"/>
          <w:b w:val="0"/>
          <w:szCs w:val="22"/>
          <w:lang w:eastAsia="en-GB"/>
        </w:rPr>
      </w:pPr>
      <w:r>
        <w:t>Annex &lt;B&gt;: &lt;Informative annex title for a Technical Report&gt;</w:t>
      </w:r>
      <w:r>
        <w:tab/>
      </w:r>
      <w:r>
        <w:fldChar w:fldCharType="begin"/>
      </w:r>
      <w:r>
        <w:instrText xml:space="preserve"> PAGEREF _Toc2086456 \h </w:instrText>
      </w:r>
      <w:r>
        <w:fldChar w:fldCharType="separate"/>
      </w:r>
      <w:r>
        <w:t>15</w:t>
      </w:r>
      <w:r>
        <w:fldChar w:fldCharType="end"/>
      </w:r>
    </w:p>
    <w:p w14:paraId="7EB2E816" w14:textId="77777777" w:rsidR="00A26956" w:rsidRDefault="00A26956">
      <w:pPr>
        <w:pStyle w:val="TOC8"/>
        <w:rPr>
          <w:rFonts w:asciiTheme="minorHAnsi" w:eastAsiaTheme="minorEastAsia" w:hAnsiTheme="minorHAnsi" w:cstheme="minorBidi"/>
          <w:b w:val="0"/>
          <w:szCs w:val="22"/>
          <w:lang w:eastAsia="en-GB"/>
        </w:rPr>
      </w:pPr>
      <w:r>
        <w:t>Annex &lt;C&gt; (informative): Bibliography</w:t>
      </w:r>
      <w:r>
        <w:tab/>
      </w:r>
      <w:r>
        <w:fldChar w:fldCharType="begin"/>
      </w:r>
      <w:r>
        <w:instrText xml:space="preserve"> PAGEREF _Toc2086457 \h </w:instrText>
      </w:r>
      <w:r>
        <w:fldChar w:fldCharType="separate"/>
      </w:r>
      <w:r>
        <w:t>16</w:t>
      </w:r>
      <w:r>
        <w:fldChar w:fldCharType="end"/>
      </w:r>
    </w:p>
    <w:p w14:paraId="307EA14F" w14:textId="77777777" w:rsidR="00A26956" w:rsidRDefault="00A26956">
      <w:pPr>
        <w:pStyle w:val="TOC8"/>
        <w:rPr>
          <w:rFonts w:asciiTheme="minorHAnsi" w:eastAsiaTheme="minorEastAsia" w:hAnsiTheme="minorHAnsi" w:cstheme="minorBidi"/>
          <w:b w:val="0"/>
          <w:szCs w:val="22"/>
          <w:lang w:eastAsia="en-GB"/>
        </w:rPr>
      </w:pPr>
      <w:r>
        <w:t>Annex &lt;D&gt; (informative): Index</w:t>
      </w:r>
      <w:r>
        <w:tab/>
      </w:r>
      <w:r>
        <w:fldChar w:fldCharType="begin"/>
      </w:r>
      <w:r>
        <w:instrText xml:space="preserve"> PAGEREF _Toc2086458 \h </w:instrText>
      </w:r>
      <w:r>
        <w:fldChar w:fldCharType="separate"/>
      </w:r>
      <w:r>
        <w:t>17</w:t>
      </w:r>
      <w:r>
        <w:fldChar w:fldCharType="end"/>
      </w:r>
    </w:p>
    <w:p w14:paraId="04FF1D5C" w14:textId="77777777" w:rsidR="00A26956" w:rsidRDefault="00A26956">
      <w:pPr>
        <w:pStyle w:val="TOC8"/>
        <w:rPr>
          <w:rFonts w:asciiTheme="minorHAnsi" w:eastAsiaTheme="minorEastAsia" w:hAnsiTheme="minorHAnsi" w:cstheme="minorBidi"/>
          <w:b w:val="0"/>
          <w:szCs w:val="22"/>
          <w:lang w:eastAsia="en-GB"/>
        </w:rPr>
      </w:pPr>
      <w:r>
        <w:t>Annex &lt;X&gt; (informative): Change history</w:t>
      </w:r>
      <w:r>
        <w:tab/>
      </w:r>
      <w:r>
        <w:fldChar w:fldCharType="begin"/>
      </w:r>
      <w:r>
        <w:instrText xml:space="preserve"> PAGEREF _Toc2086459 \h </w:instrText>
      </w:r>
      <w:r>
        <w:fldChar w:fldCharType="separate"/>
      </w:r>
      <w:r>
        <w:t>18</w:t>
      </w:r>
      <w:r>
        <w:fldChar w:fldCharType="end"/>
      </w:r>
    </w:p>
    <w:p w14:paraId="4A15F4BD" w14:textId="77777777" w:rsidR="00080512" w:rsidRPr="004D3578" w:rsidRDefault="004D3578">
      <w:r w:rsidRPr="004D3578">
        <w:rPr>
          <w:noProof/>
          <w:sz w:val="22"/>
        </w:rPr>
        <w:fldChar w:fldCharType="end"/>
      </w:r>
    </w:p>
    <w:p w14:paraId="475AD7D8" w14:textId="77777777" w:rsidR="00D969DF" w:rsidRPr="007B600E" w:rsidRDefault="00080512" w:rsidP="00D969DF">
      <w:pPr>
        <w:pStyle w:val="Guidance"/>
      </w:pPr>
      <w:r w:rsidRPr="004D3578">
        <w:br w:type="page"/>
      </w:r>
    </w:p>
    <w:p w14:paraId="03174380" w14:textId="77777777" w:rsidR="0074026F" w:rsidRPr="007B600E" w:rsidRDefault="0074026F" w:rsidP="0074026F">
      <w:pPr>
        <w:pStyle w:val="Guidance"/>
      </w:pPr>
    </w:p>
    <w:p w14:paraId="2E854AA9" w14:textId="77777777" w:rsidR="00080512" w:rsidRDefault="00080512">
      <w:pPr>
        <w:pStyle w:val="Heading1"/>
      </w:pPr>
      <w:bookmarkStart w:id="16" w:name="foreword"/>
      <w:bookmarkStart w:id="17" w:name="_Toc2086433"/>
      <w:bookmarkEnd w:id="16"/>
      <w:r w:rsidRPr="004D3578">
        <w:t>Foreword</w:t>
      </w:r>
      <w:bookmarkEnd w:id="17"/>
    </w:p>
    <w:p w14:paraId="4A8E01F9" w14:textId="77777777" w:rsidR="00080512" w:rsidRPr="004D3578" w:rsidRDefault="00080512">
      <w:r w:rsidRPr="004D3578">
        <w:t xml:space="preserve">This Technical </w:t>
      </w:r>
      <w:bookmarkStart w:id="18" w:name="spectype3"/>
      <w:r w:rsidR="00602AEA" w:rsidRPr="004C740A">
        <w:t>Report</w:t>
      </w:r>
      <w:bookmarkEnd w:id="18"/>
      <w:r w:rsidRPr="004D3578">
        <w:t xml:space="preserve"> has been produced by the 3</w:t>
      </w:r>
      <w:r w:rsidR="00F04712">
        <w:t>rd</w:t>
      </w:r>
      <w:r w:rsidRPr="004D3578">
        <w:t xml:space="preserve"> Generation Partnership Project (3GPP).</w:t>
      </w:r>
    </w:p>
    <w:p w14:paraId="44EE905D"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F2510A3" w14:textId="77777777" w:rsidR="00080512" w:rsidRPr="004D3578" w:rsidRDefault="00080512">
      <w:pPr>
        <w:pStyle w:val="B1"/>
      </w:pPr>
      <w:r w:rsidRPr="004D3578">
        <w:t xml:space="preserve">Version </w:t>
      </w:r>
      <w:proofErr w:type="spellStart"/>
      <w:r w:rsidRPr="004D3578">
        <w:t>x.y.z</w:t>
      </w:r>
      <w:proofErr w:type="spellEnd"/>
    </w:p>
    <w:p w14:paraId="1BFBF052" w14:textId="77777777" w:rsidR="00080512" w:rsidRPr="004D3578" w:rsidRDefault="00080512">
      <w:pPr>
        <w:pStyle w:val="B1"/>
      </w:pPr>
      <w:r w:rsidRPr="004D3578">
        <w:t>where:</w:t>
      </w:r>
    </w:p>
    <w:p w14:paraId="2B3F289F" w14:textId="77777777" w:rsidR="00080512" w:rsidRPr="004D3578" w:rsidRDefault="00080512">
      <w:pPr>
        <w:pStyle w:val="B2"/>
      </w:pPr>
      <w:r w:rsidRPr="004D3578">
        <w:t>x</w:t>
      </w:r>
      <w:r w:rsidRPr="004D3578">
        <w:tab/>
        <w:t>the first digit:</w:t>
      </w:r>
    </w:p>
    <w:p w14:paraId="31062365"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5388A60B"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3C56D15B" w14:textId="77777777" w:rsidR="00080512" w:rsidRPr="004D3578" w:rsidRDefault="00080512">
      <w:pPr>
        <w:pStyle w:val="B3"/>
      </w:pPr>
      <w:r w:rsidRPr="004D3578">
        <w:t>3</w:t>
      </w:r>
      <w:r w:rsidRPr="004D3578">
        <w:tab/>
        <w:t>or greater indicates TSG approved document under change control.</w:t>
      </w:r>
    </w:p>
    <w:p w14:paraId="69AA7655" w14:textId="77777777" w:rsidR="00080512" w:rsidRPr="004D3578" w:rsidRDefault="00080512">
      <w:pPr>
        <w:pStyle w:val="B2"/>
      </w:pPr>
      <w:proofErr w:type="spellStart"/>
      <w:r w:rsidRPr="004D3578">
        <w:t>y</w:t>
      </w:r>
      <w:proofErr w:type="spellEnd"/>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4B8A98C2" w14:textId="77777777" w:rsidR="00080512" w:rsidRDefault="00080512">
      <w:pPr>
        <w:pStyle w:val="B2"/>
      </w:pPr>
      <w:r w:rsidRPr="004D3578">
        <w:t>z</w:t>
      </w:r>
      <w:r w:rsidRPr="004D3578">
        <w:tab/>
        <w:t>the third digit is incremented when editorial only changes have been incorporated in the document.</w:t>
      </w:r>
    </w:p>
    <w:p w14:paraId="1F132A50" w14:textId="77777777" w:rsidR="008C384C" w:rsidRDefault="008C384C" w:rsidP="008C384C">
      <w:r>
        <w:t xml:space="preserve">In </w:t>
      </w:r>
      <w:r w:rsidR="0074026F">
        <w:t>the present</w:t>
      </w:r>
      <w:r>
        <w:t xml:space="preserve"> document, modal verbs have the following meanings:</w:t>
      </w:r>
    </w:p>
    <w:p w14:paraId="3D4AFEC1" w14:textId="77777777" w:rsidR="008C384C" w:rsidRDefault="008C384C" w:rsidP="00774DA4">
      <w:pPr>
        <w:pStyle w:val="EX"/>
      </w:pPr>
      <w:r w:rsidRPr="008C384C">
        <w:rPr>
          <w:b/>
        </w:rPr>
        <w:t>shall</w:t>
      </w:r>
      <w:r>
        <w:tab/>
      </w:r>
      <w:r>
        <w:tab/>
        <w:t>indicates a mandatory requirement to do something</w:t>
      </w:r>
    </w:p>
    <w:p w14:paraId="011BF4BB" w14:textId="77777777" w:rsidR="008C384C" w:rsidRDefault="008C384C" w:rsidP="00774DA4">
      <w:pPr>
        <w:pStyle w:val="EX"/>
      </w:pPr>
      <w:r w:rsidRPr="008C384C">
        <w:rPr>
          <w:b/>
        </w:rPr>
        <w:t>shall not</w:t>
      </w:r>
      <w:r>
        <w:tab/>
        <w:t>indicates an interdiction (</w:t>
      </w:r>
      <w:r w:rsidR="001F1132">
        <w:t>prohibition</w:t>
      </w:r>
      <w:r>
        <w:t>) to do something</w:t>
      </w:r>
    </w:p>
    <w:p w14:paraId="28884968" w14:textId="77777777" w:rsidR="00BA19ED" w:rsidRPr="004D3578" w:rsidRDefault="00BA19ED" w:rsidP="00A27486">
      <w:r>
        <w:t>The constructions "shall" and "shall not" are confined to the context of normative provisions, and do not appear in Technical Reports.</w:t>
      </w:r>
    </w:p>
    <w:p w14:paraId="0F74D95A"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10C30403" w14:textId="77777777" w:rsidR="008C384C" w:rsidRDefault="008C384C" w:rsidP="00774DA4">
      <w:pPr>
        <w:pStyle w:val="EX"/>
      </w:pPr>
      <w:r w:rsidRPr="008C384C">
        <w:rPr>
          <w:b/>
        </w:rPr>
        <w:t>should</w:t>
      </w:r>
      <w:r>
        <w:tab/>
      </w:r>
      <w:r>
        <w:tab/>
        <w:t>indicates a recommendation to do something</w:t>
      </w:r>
    </w:p>
    <w:p w14:paraId="247DACAA" w14:textId="77777777" w:rsidR="008C384C" w:rsidRDefault="008C384C" w:rsidP="00774DA4">
      <w:pPr>
        <w:pStyle w:val="EX"/>
      </w:pPr>
      <w:r w:rsidRPr="008C384C">
        <w:rPr>
          <w:b/>
        </w:rPr>
        <w:t>should not</w:t>
      </w:r>
      <w:r>
        <w:tab/>
        <w:t>indicates a recommendation not to do something</w:t>
      </w:r>
    </w:p>
    <w:p w14:paraId="0455AF1F" w14:textId="77777777" w:rsidR="008C384C" w:rsidRDefault="008C384C" w:rsidP="00774DA4">
      <w:pPr>
        <w:pStyle w:val="EX"/>
      </w:pPr>
      <w:r w:rsidRPr="00774DA4">
        <w:rPr>
          <w:b/>
        </w:rPr>
        <w:t>may</w:t>
      </w:r>
      <w:r>
        <w:tab/>
      </w:r>
      <w:r>
        <w:tab/>
        <w:t>indicates permission to do something</w:t>
      </w:r>
    </w:p>
    <w:p w14:paraId="662BDA51" w14:textId="77777777" w:rsidR="008C384C" w:rsidRDefault="008C384C" w:rsidP="00774DA4">
      <w:pPr>
        <w:pStyle w:val="EX"/>
      </w:pPr>
      <w:r w:rsidRPr="00774DA4">
        <w:rPr>
          <w:b/>
        </w:rPr>
        <w:t>need not</w:t>
      </w:r>
      <w:r>
        <w:tab/>
        <w:t>indicates permission not to do something</w:t>
      </w:r>
    </w:p>
    <w:p w14:paraId="3B633167"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676B01A6" w14:textId="77777777" w:rsidR="008C384C" w:rsidRDefault="008C384C" w:rsidP="00774DA4">
      <w:pPr>
        <w:pStyle w:val="EX"/>
      </w:pPr>
      <w:r w:rsidRPr="00774DA4">
        <w:rPr>
          <w:b/>
        </w:rPr>
        <w:t>can</w:t>
      </w:r>
      <w:r>
        <w:tab/>
      </w:r>
      <w:r>
        <w:tab/>
        <w:t>indicates</w:t>
      </w:r>
      <w:r w:rsidR="00774DA4">
        <w:t xml:space="preserve"> that something is possible</w:t>
      </w:r>
    </w:p>
    <w:p w14:paraId="0F2B3737" w14:textId="77777777" w:rsidR="00774DA4" w:rsidRDefault="00774DA4" w:rsidP="00774DA4">
      <w:pPr>
        <w:pStyle w:val="EX"/>
      </w:pPr>
      <w:r w:rsidRPr="00774DA4">
        <w:rPr>
          <w:b/>
        </w:rPr>
        <w:t>cannot</w:t>
      </w:r>
      <w:r>
        <w:tab/>
      </w:r>
      <w:r>
        <w:tab/>
        <w:t>indicates that something is impossible</w:t>
      </w:r>
    </w:p>
    <w:p w14:paraId="07F200C4"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6A14132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1F2EAE1C"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5CDA28D5" w14:textId="77777777" w:rsidR="001F1132" w:rsidRDefault="001F1132" w:rsidP="00774DA4">
      <w:pPr>
        <w:pStyle w:val="EX"/>
      </w:pPr>
      <w:r>
        <w:rPr>
          <w:b/>
        </w:rPr>
        <w:lastRenderedPageBreak/>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385D6A37"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72C09CF7" w14:textId="77777777" w:rsidR="001F1132" w:rsidRDefault="001F1132" w:rsidP="001F1132">
      <w:r>
        <w:t>In addition:</w:t>
      </w:r>
    </w:p>
    <w:p w14:paraId="62529987"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15D8BC2B"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36B77538" w14:textId="77777777" w:rsidR="00774DA4" w:rsidRPr="004D3578" w:rsidRDefault="00647114" w:rsidP="00A27486">
      <w:r>
        <w:t>The constructions "</w:t>
      </w:r>
      <w:proofErr w:type="gramStart"/>
      <w:r>
        <w:t>is</w:t>
      </w:r>
      <w:proofErr w:type="gramEnd"/>
      <w:r>
        <w:t>" and "is not" do not indicate requirements.</w:t>
      </w:r>
    </w:p>
    <w:p w14:paraId="3718B6A4" w14:textId="77777777" w:rsidR="00080512" w:rsidRPr="004D3578" w:rsidRDefault="00080512">
      <w:pPr>
        <w:pStyle w:val="Heading1"/>
      </w:pPr>
      <w:bookmarkStart w:id="19" w:name="introduction"/>
      <w:bookmarkStart w:id="20" w:name="_Toc2086434"/>
      <w:bookmarkEnd w:id="19"/>
      <w:r w:rsidRPr="004D3578">
        <w:t>Introduction</w:t>
      </w:r>
      <w:bookmarkEnd w:id="20"/>
    </w:p>
    <w:p w14:paraId="4A238E7D"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11E343D" w14:textId="77777777" w:rsidR="00080512" w:rsidRPr="004D3578" w:rsidRDefault="00080512">
      <w:pPr>
        <w:pStyle w:val="Heading1"/>
      </w:pPr>
      <w:r w:rsidRPr="004D3578">
        <w:br w:type="page"/>
      </w:r>
      <w:bookmarkStart w:id="21" w:name="scope"/>
      <w:bookmarkStart w:id="22" w:name="_Toc2086435"/>
      <w:bookmarkStart w:id="23" w:name="_Hlk46393078"/>
      <w:bookmarkEnd w:id="21"/>
      <w:r w:rsidRPr="004D3578">
        <w:lastRenderedPageBreak/>
        <w:t>1</w:t>
      </w:r>
      <w:r w:rsidRPr="004D3578">
        <w:tab/>
        <w:t>Scope</w:t>
      </w:r>
      <w:bookmarkEnd w:id="22"/>
    </w:p>
    <w:p w14:paraId="0EC6F868" w14:textId="77777777" w:rsidR="00080512" w:rsidRPr="004D3578" w:rsidRDefault="00080512">
      <w:r w:rsidRPr="004D3578">
        <w:t>The present document …</w:t>
      </w:r>
    </w:p>
    <w:p w14:paraId="02346502" w14:textId="77777777" w:rsidR="00080512" w:rsidRPr="004D3578" w:rsidRDefault="00080512">
      <w:pPr>
        <w:pStyle w:val="Heading1"/>
      </w:pPr>
      <w:bookmarkStart w:id="24" w:name="references"/>
      <w:bookmarkStart w:id="25" w:name="_Toc2086436"/>
      <w:bookmarkEnd w:id="23"/>
      <w:bookmarkEnd w:id="24"/>
      <w:r w:rsidRPr="004D3578">
        <w:t>2</w:t>
      </w:r>
      <w:r w:rsidRPr="004D3578">
        <w:tab/>
        <w:t>References</w:t>
      </w:r>
      <w:bookmarkEnd w:id="25"/>
    </w:p>
    <w:p w14:paraId="2F13AC2F" w14:textId="77777777" w:rsidR="00080512" w:rsidRPr="004D3578" w:rsidRDefault="00080512">
      <w:r w:rsidRPr="004D3578">
        <w:t>The following documents contain provisions which, through reference in this text, constitute provisions of the present document.</w:t>
      </w:r>
    </w:p>
    <w:p w14:paraId="20C1523B"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37C7308" w14:textId="77777777" w:rsidR="00080512" w:rsidRPr="004D3578" w:rsidRDefault="00051834" w:rsidP="00051834">
      <w:pPr>
        <w:pStyle w:val="B1"/>
      </w:pPr>
      <w:r>
        <w:t>-</w:t>
      </w:r>
      <w:r>
        <w:tab/>
      </w:r>
      <w:r w:rsidR="00080512" w:rsidRPr="004D3578">
        <w:t>For a specific reference, subsequent revisions do not apply.</w:t>
      </w:r>
    </w:p>
    <w:p w14:paraId="4855CC54"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1E8C84DD" w14:textId="77777777" w:rsidR="00EC4A25" w:rsidRPr="004D3578" w:rsidRDefault="00EC4A25" w:rsidP="00EC4A25">
      <w:pPr>
        <w:pStyle w:val="EX"/>
      </w:pPr>
      <w:r w:rsidRPr="004D3578">
        <w:t>[1]</w:t>
      </w:r>
      <w:r w:rsidRPr="004D3578">
        <w:tab/>
        <w:t>3GPP TR 21.905: "Vocabulary for 3GPP Specifications".</w:t>
      </w:r>
    </w:p>
    <w:p w14:paraId="0FD1DDAB" w14:textId="77777777" w:rsidR="00080512" w:rsidRPr="004D3578" w:rsidRDefault="00080512">
      <w:pPr>
        <w:pStyle w:val="Heading1"/>
      </w:pPr>
      <w:bookmarkStart w:id="26" w:name="definitions"/>
      <w:bookmarkStart w:id="27" w:name="_Toc2086437"/>
      <w:bookmarkEnd w:id="26"/>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27"/>
    </w:p>
    <w:p w14:paraId="01319243"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5C4BD19" w14:textId="77777777" w:rsidR="00080512" w:rsidRPr="004D3578" w:rsidRDefault="00080512">
      <w:pPr>
        <w:pStyle w:val="Heading2"/>
      </w:pPr>
      <w:bookmarkStart w:id="28" w:name="_Toc2086438"/>
      <w:r w:rsidRPr="004D3578">
        <w:t>3.1</w:t>
      </w:r>
      <w:r w:rsidRPr="004D3578">
        <w:tab/>
      </w:r>
      <w:r w:rsidR="002B6339">
        <w:t>Terms</w:t>
      </w:r>
      <w:bookmarkEnd w:id="28"/>
    </w:p>
    <w:p w14:paraId="4797611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574A213" w14:textId="77777777" w:rsidR="00080512" w:rsidRPr="00946EF8" w:rsidRDefault="00080512">
      <w:pPr>
        <w:rPr>
          <w:color w:val="0000FF"/>
        </w:rPr>
      </w:pPr>
      <w:r w:rsidRPr="00946EF8">
        <w:rPr>
          <w:b/>
          <w:color w:val="0000FF"/>
        </w:rPr>
        <w:t>example:</w:t>
      </w:r>
      <w:r w:rsidRPr="00946EF8">
        <w:rPr>
          <w:color w:val="0000FF"/>
        </w:rPr>
        <w:t xml:space="preserve"> text used to clarify abstract rules by applying them literally.</w:t>
      </w:r>
    </w:p>
    <w:p w14:paraId="367A69E7" w14:textId="77777777" w:rsidR="00080512" w:rsidRPr="004D3578" w:rsidRDefault="00080512">
      <w:pPr>
        <w:pStyle w:val="Heading2"/>
      </w:pPr>
      <w:bookmarkStart w:id="29" w:name="_Toc2086439"/>
      <w:r w:rsidRPr="004D3578">
        <w:t>3.2</w:t>
      </w:r>
      <w:r w:rsidRPr="004D3578">
        <w:tab/>
        <w:t>Symbols</w:t>
      </w:r>
      <w:bookmarkEnd w:id="29"/>
    </w:p>
    <w:p w14:paraId="113D82D6" w14:textId="77777777" w:rsidR="00080512" w:rsidRPr="004D3578" w:rsidRDefault="00080512">
      <w:pPr>
        <w:keepNext/>
      </w:pPr>
      <w:r w:rsidRPr="004D3578">
        <w:t>For the purposes of the present document, the following symbols apply:</w:t>
      </w:r>
    </w:p>
    <w:p w14:paraId="7FD0FCE4" w14:textId="77777777" w:rsidR="00080512" w:rsidRPr="00946EF8" w:rsidRDefault="00080512">
      <w:pPr>
        <w:pStyle w:val="EW"/>
        <w:rPr>
          <w:color w:val="0000FF"/>
        </w:rPr>
      </w:pPr>
      <w:r w:rsidRPr="00946EF8">
        <w:rPr>
          <w:color w:val="0000FF"/>
        </w:rPr>
        <w:t>&lt;symbol&gt;</w:t>
      </w:r>
      <w:r w:rsidRPr="00946EF8">
        <w:rPr>
          <w:color w:val="0000FF"/>
        </w:rPr>
        <w:tab/>
        <w:t>&lt;Explanation&gt;</w:t>
      </w:r>
    </w:p>
    <w:p w14:paraId="0F82BD07" w14:textId="77777777" w:rsidR="00080512" w:rsidRPr="004D3578" w:rsidRDefault="00080512">
      <w:pPr>
        <w:pStyle w:val="EW"/>
      </w:pPr>
    </w:p>
    <w:p w14:paraId="259A754F" w14:textId="77777777" w:rsidR="00080512" w:rsidRPr="004D3578" w:rsidRDefault="00080512">
      <w:pPr>
        <w:pStyle w:val="Heading2"/>
      </w:pPr>
      <w:bookmarkStart w:id="30" w:name="_Toc2086440"/>
      <w:r w:rsidRPr="004D3578">
        <w:t>3.3</w:t>
      </w:r>
      <w:r w:rsidRPr="004D3578">
        <w:tab/>
        <w:t>Abbreviations</w:t>
      </w:r>
      <w:bookmarkEnd w:id="30"/>
    </w:p>
    <w:p w14:paraId="31932148"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747088DE" w14:textId="77777777" w:rsidR="00080512" w:rsidRPr="00946EF8" w:rsidRDefault="00080512">
      <w:pPr>
        <w:pStyle w:val="EW"/>
        <w:rPr>
          <w:color w:val="0000FF"/>
        </w:rPr>
      </w:pPr>
      <w:r w:rsidRPr="00946EF8">
        <w:rPr>
          <w:color w:val="0000FF"/>
        </w:rPr>
        <w:t>&lt;</w:t>
      </w:r>
      <w:r w:rsidR="00D76048" w:rsidRPr="00946EF8">
        <w:rPr>
          <w:color w:val="0000FF"/>
        </w:rPr>
        <w:t>ABBREVIATION</w:t>
      </w:r>
      <w:r w:rsidRPr="00946EF8">
        <w:rPr>
          <w:color w:val="0000FF"/>
        </w:rPr>
        <w:t>&gt;</w:t>
      </w:r>
      <w:r w:rsidRPr="00946EF8">
        <w:rPr>
          <w:color w:val="0000FF"/>
        </w:rPr>
        <w:tab/>
        <w:t>&lt;</w:t>
      </w:r>
      <w:r w:rsidR="00D76048" w:rsidRPr="00946EF8">
        <w:rPr>
          <w:color w:val="0000FF"/>
        </w:rPr>
        <w:t>Expansion</w:t>
      </w:r>
      <w:r w:rsidRPr="00946EF8">
        <w:rPr>
          <w:color w:val="0000FF"/>
        </w:rPr>
        <w:t>&gt;</w:t>
      </w:r>
    </w:p>
    <w:p w14:paraId="1C3F91F4" w14:textId="77777777" w:rsidR="00080512" w:rsidRPr="004D3578" w:rsidRDefault="00080512">
      <w:pPr>
        <w:pStyle w:val="EW"/>
      </w:pPr>
    </w:p>
    <w:p w14:paraId="4DCF074B" w14:textId="77777777" w:rsidR="0092145B" w:rsidRDefault="00080512" w:rsidP="0092145B">
      <w:pPr>
        <w:pStyle w:val="Heading1"/>
      </w:pPr>
      <w:bookmarkStart w:id="31" w:name="clause4"/>
      <w:bookmarkStart w:id="32" w:name="_Toc2086441"/>
      <w:bookmarkEnd w:id="31"/>
      <w:r w:rsidRPr="004D3578">
        <w:lastRenderedPageBreak/>
        <w:t>4</w:t>
      </w:r>
      <w:r w:rsidRPr="004D3578">
        <w:tab/>
      </w:r>
      <w:bookmarkEnd w:id="32"/>
      <w:r w:rsidR="00C821DC">
        <w:t>Architectural considerations</w:t>
      </w:r>
    </w:p>
    <w:p w14:paraId="1A57B74B" w14:textId="77777777" w:rsidR="007E1155" w:rsidRDefault="007E1155" w:rsidP="007E1155">
      <w:pPr>
        <w:pStyle w:val="Heading3"/>
      </w:pPr>
      <w:bookmarkStart w:id="33" w:name="_Toc2086459"/>
      <w:r>
        <w:t xml:space="preserve"> </w:t>
      </w:r>
    </w:p>
    <w:p w14:paraId="321F7311" w14:textId="77777777" w:rsidR="0092145B" w:rsidRDefault="0092145B" w:rsidP="0092145B">
      <w:pPr>
        <w:pStyle w:val="Heading1"/>
      </w:pPr>
      <w:r>
        <w:t>5</w:t>
      </w:r>
      <w:r w:rsidRPr="004D3578">
        <w:tab/>
      </w:r>
      <w:r>
        <w:t>Key issues</w:t>
      </w:r>
    </w:p>
    <w:p w14:paraId="7B8E1D34" w14:textId="77777777" w:rsidR="0092145B" w:rsidRPr="00990921" w:rsidRDefault="0092145B" w:rsidP="0092145B">
      <w:pPr>
        <w:pStyle w:val="Heading2"/>
        <w:rPr>
          <w:rFonts w:cs="Arial"/>
          <w:sz w:val="28"/>
          <w:szCs w:val="28"/>
        </w:rPr>
      </w:pPr>
      <w:r w:rsidRPr="0092145B">
        <w:t>5.</w:t>
      </w:r>
      <w:r w:rsidRPr="00BB04B4">
        <w:rPr>
          <w:highlight w:val="yellow"/>
        </w:rPr>
        <w:t>X</w:t>
      </w:r>
      <w:r>
        <w:tab/>
        <w:t>Key issue #</w:t>
      </w:r>
      <w:r w:rsidRPr="00BB04B4">
        <w:rPr>
          <w:highlight w:val="yellow"/>
        </w:rPr>
        <w:t>X</w:t>
      </w:r>
      <w:r>
        <w:t xml:space="preserve">: </w:t>
      </w:r>
    </w:p>
    <w:p w14:paraId="16033F6A" w14:textId="77777777" w:rsidR="0092145B" w:rsidRDefault="0092145B" w:rsidP="0092145B">
      <w:pPr>
        <w:pStyle w:val="Heading3"/>
      </w:pPr>
      <w:r w:rsidRPr="0092145B">
        <w:t>5.</w:t>
      </w:r>
      <w:r w:rsidRPr="00BB04B4">
        <w:rPr>
          <w:highlight w:val="yellow"/>
        </w:rPr>
        <w:t>X</w:t>
      </w:r>
      <w:r>
        <w:t>.1</w:t>
      </w:r>
      <w:r>
        <w:tab/>
        <w:t xml:space="preserve">Key issue details </w:t>
      </w:r>
    </w:p>
    <w:p w14:paraId="15A4922A" w14:textId="77777777" w:rsidR="0092145B" w:rsidRPr="0092145B" w:rsidRDefault="0092145B" w:rsidP="0092145B"/>
    <w:p w14:paraId="658801C3" w14:textId="77777777" w:rsidR="0092145B" w:rsidRDefault="0092145B" w:rsidP="0092145B">
      <w:pPr>
        <w:pStyle w:val="Heading3"/>
      </w:pPr>
      <w:r w:rsidRPr="0092145B">
        <w:t>5.</w:t>
      </w:r>
      <w:r w:rsidRPr="00BB04B4">
        <w:rPr>
          <w:highlight w:val="yellow"/>
        </w:rPr>
        <w:t>X</w:t>
      </w:r>
      <w:r>
        <w:t>.2</w:t>
      </w:r>
      <w:r>
        <w:tab/>
        <w:t>Threats</w:t>
      </w:r>
    </w:p>
    <w:p w14:paraId="2DB891FF" w14:textId="77777777" w:rsidR="0092145B" w:rsidRPr="0092145B" w:rsidRDefault="0092145B" w:rsidP="0092145B"/>
    <w:p w14:paraId="1CC5BCA7" w14:textId="77777777" w:rsidR="0092145B" w:rsidRDefault="0092145B" w:rsidP="0092145B">
      <w:pPr>
        <w:pStyle w:val="Heading3"/>
      </w:pPr>
      <w:r w:rsidRPr="0092145B">
        <w:t>5.</w:t>
      </w:r>
      <w:r w:rsidRPr="0092145B">
        <w:rPr>
          <w:highlight w:val="yellow"/>
        </w:rPr>
        <w:t>X</w:t>
      </w:r>
      <w:r>
        <w:t>.3</w:t>
      </w:r>
      <w:r>
        <w:tab/>
        <w:t>Potential security requirements</w:t>
      </w:r>
      <w:r w:rsidRPr="0092145B">
        <w:t xml:space="preserve"> </w:t>
      </w:r>
    </w:p>
    <w:p w14:paraId="68E3246A" w14:textId="77777777" w:rsidR="0092145B" w:rsidRPr="0092145B" w:rsidRDefault="0092145B" w:rsidP="0092145B"/>
    <w:p w14:paraId="6CF8D6DD" w14:textId="77777777" w:rsidR="0092145B" w:rsidRDefault="0092145B" w:rsidP="0092145B">
      <w:pPr>
        <w:pStyle w:val="Heading1"/>
      </w:pPr>
      <w:r>
        <w:t>6</w:t>
      </w:r>
      <w:r w:rsidRPr="004D3578">
        <w:tab/>
      </w:r>
      <w:r>
        <w:t>Solutions</w:t>
      </w:r>
    </w:p>
    <w:p w14:paraId="2157CCC1" w14:textId="4EA45283" w:rsidR="0092145B" w:rsidRDefault="0092145B" w:rsidP="0092145B">
      <w:pPr>
        <w:pStyle w:val="Heading2"/>
        <w:rPr>
          <w:rFonts w:cs="Arial"/>
          <w:sz w:val="28"/>
          <w:szCs w:val="28"/>
        </w:rPr>
      </w:pPr>
      <w:r w:rsidRPr="0092145B">
        <w:t>6.</w:t>
      </w:r>
      <w:r w:rsidRPr="00E03A72">
        <w:rPr>
          <w:highlight w:val="yellow"/>
        </w:rPr>
        <w:t>A</w:t>
      </w:r>
      <w:r>
        <w:tab/>
        <w:t>Solution #</w:t>
      </w:r>
      <w:r w:rsidRPr="00E03A72">
        <w:rPr>
          <w:highlight w:val="yellow"/>
        </w:rPr>
        <w:t>A</w:t>
      </w:r>
      <w:r>
        <w:t xml:space="preserve">: </w:t>
      </w:r>
      <w:ins w:id="34" w:author="Alec Brusilovsky" w:date="2022-02-16T16:31:00Z">
        <w:r w:rsidR="006A6E87">
          <w:t xml:space="preserve">&lt;Solution Title&gt; </w:t>
        </w:r>
      </w:ins>
      <w:del w:id="35" w:author="Alec Brusilovsky" w:date="2022-02-16T16:31:00Z">
        <w:r w:rsidRPr="00990921" w:rsidDel="006A6E87">
          <w:rPr>
            <w:rFonts w:cs="Arial"/>
            <w:sz w:val="28"/>
            <w:szCs w:val="28"/>
          </w:rPr>
          <w:delText xml:space="preserve">PTP </w:delText>
        </w:r>
        <w:r w:rsidDel="006A6E87">
          <w:rPr>
            <w:rFonts w:cs="Arial"/>
            <w:sz w:val="28"/>
            <w:szCs w:val="28"/>
          </w:rPr>
          <w:delText xml:space="preserve">and gPTP </w:delText>
        </w:r>
        <w:r w:rsidRPr="00990921" w:rsidDel="006A6E87">
          <w:rPr>
            <w:rFonts w:cs="Arial"/>
            <w:sz w:val="28"/>
            <w:szCs w:val="28"/>
          </w:rPr>
          <w:delText>support</w:delText>
        </w:r>
      </w:del>
    </w:p>
    <w:p w14:paraId="4056D451" w14:textId="77777777" w:rsidR="0092145B" w:rsidRDefault="0092145B" w:rsidP="0092145B">
      <w:pPr>
        <w:pStyle w:val="Heading3"/>
      </w:pPr>
      <w:r w:rsidRPr="0092145B">
        <w:t>6.</w:t>
      </w:r>
      <w:r w:rsidRPr="00E03A72">
        <w:rPr>
          <w:highlight w:val="yellow"/>
        </w:rPr>
        <w:t>A</w:t>
      </w:r>
      <w:r>
        <w:t>.1</w:t>
      </w:r>
      <w:r>
        <w:tab/>
        <w:t xml:space="preserve">Introduction </w:t>
      </w:r>
    </w:p>
    <w:p w14:paraId="5E1BF6D9" w14:textId="77777777" w:rsidR="0092145B" w:rsidRPr="0092145B" w:rsidRDefault="0092145B" w:rsidP="0092145B"/>
    <w:p w14:paraId="71D9D159" w14:textId="77777777" w:rsidR="0092145B" w:rsidRDefault="0092145B" w:rsidP="0092145B">
      <w:pPr>
        <w:pStyle w:val="Heading3"/>
      </w:pPr>
      <w:r w:rsidRPr="0092145B">
        <w:t>6.</w:t>
      </w:r>
      <w:r w:rsidRPr="00E03A72">
        <w:rPr>
          <w:highlight w:val="yellow"/>
        </w:rPr>
        <w:t>A</w:t>
      </w:r>
      <w:r>
        <w:t>.2</w:t>
      </w:r>
      <w:r>
        <w:tab/>
        <w:t>Solution details</w:t>
      </w:r>
    </w:p>
    <w:p w14:paraId="4C414076" w14:textId="77777777" w:rsidR="0092145B" w:rsidRPr="0092145B" w:rsidRDefault="0092145B" w:rsidP="0092145B"/>
    <w:p w14:paraId="7E52D5E4" w14:textId="77777777" w:rsidR="0092145B" w:rsidRDefault="0092145B" w:rsidP="0092145B">
      <w:pPr>
        <w:pStyle w:val="Heading3"/>
      </w:pPr>
      <w:r w:rsidRPr="0092145B">
        <w:t>6.</w:t>
      </w:r>
      <w:r>
        <w:t>A.3</w:t>
      </w:r>
      <w:r>
        <w:tab/>
        <w:t>Evaluation</w:t>
      </w:r>
    </w:p>
    <w:p w14:paraId="4AE482AA" w14:textId="77777777" w:rsidR="0092145B" w:rsidRPr="0092145B" w:rsidRDefault="0092145B" w:rsidP="0092145B"/>
    <w:p w14:paraId="3B7590E5" w14:textId="77777777" w:rsidR="0092145B" w:rsidRDefault="0092145B" w:rsidP="0092145B">
      <w:pPr>
        <w:pStyle w:val="Heading1"/>
      </w:pPr>
      <w:r>
        <w:t>7</w:t>
      </w:r>
      <w:r w:rsidRPr="004D3578">
        <w:tab/>
      </w:r>
      <w:r>
        <w:t>Conclusions</w:t>
      </w:r>
    </w:p>
    <w:p w14:paraId="28447291" w14:textId="77777777" w:rsidR="0092145B" w:rsidRPr="0092145B" w:rsidRDefault="0092145B" w:rsidP="0092145B"/>
    <w:p w14:paraId="64EBE231" w14:textId="77777777" w:rsidR="00080512" w:rsidRPr="004D3578" w:rsidRDefault="00080512">
      <w:pPr>
        <w:pStyle w:val="Heading8"/>
      </w:pPr>
      <w:r w:rsidRPr="004D3578">
        <w:t>Annex &lt;X&gt; (informative):</w:t>
      </w:r>
      <w:r w:rsidRPr="004D3578">
        <w:br/>
        <w:t>Change history</w:t>
      </w:r>
      <w:bookmarkEnd w:id="33"/>
    </w:p>
    <w:p w14:paraId="48515083" w14:textId="77777777" w:rsidR="003C3971"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lastRenderedPageBreak/>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 xml:space="preserve">New </w:t>
      </w:r>
      <w:proofErr w:type="spellStart"/>
      <w:r>
        <w:t>vers</w:t>
      </w:r>
      <w:proofErr w:type="spellEnd"/>
      <w:r>
        <w:t>: use format [n]</w:t>
      </w:r>
      <w:r w:rsidR="001C21C3">
        <w:t>n</w:t>
      </w:r>
      <w:r>
        <w:t>.[n]</w:t>
      </w:r>
      <w:r w:rsidR="001C21C3">
        <w:t>n</w:t>
      </w:r>
      <w:r>
        <w:t>.[n]</w:t>
      </w:r>
      <w:r w:rsidR="001C21C3">
        <w:t>n</w:t>
      </w:r>
    </w:p>
    <w:p w14:paraId="728A7BD7" w14:textId="77777777" w:rsidR="00054A22" w:rsidRPr="00235394" w:rsidRDefault="00054A22" w:rsidP="00054A22">
      <w:pPr>
        <w:pStyle w:val="TH"/>
      </w:pPr>
      <w:bookmarkStart w:id="36" w:name="historyclause"/>
      <w:bookmarkEnd w:id="36"/>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21683323" w14:textId="77777777" w:rsidTr="00C72833">
        <w:trPr>
          <w:cantSplit/>
        </w:trPr>
        <w:tc>
          <w:tcPr>
            <w:tcW w:w="9639" w:type="dxa"/>
            <w:gridSpan w:val="8"/>
            <w:tcBorders>
              <w:bottom w:val="nil"/>
            </w:tcBorders>
            <w:shd w:val="solid" w:color="FFFFFF" w:fill="auto"/>
          </w:tcPr>
          <w:p w14:paraId="45BDE788" w14:textId="77777777" w:rsidR="003C3971" w:rsidRPr="00235394" w:rsidRDefault="003C3971" w:rsidP="00C72833">
            <w:pPr>
              <w:pStyle w:val="TAL"/>
              <w:jc w:val="center"/>
              <w:rPr>
                <w:b/>
                <w:sz w:val="16"/>
              </w:rPr>
            </w:pPr>
            <w:r w:rsidRPr="00235394">
              <w:rPr>
                <w:b/>
              </w:rPr>
              <w:t>Change history</w:t>
            </w:r>
          </w:p>
        </w:tc>
      </w:tr>
      <w:tr w:rsidR="003C3971" w:rsidRPr="00235394" w14:paraId="4750CB35" w14:textId="77777777" w:rsidTr="00C72833">
        <w:tc>
          <w:tcPr>
            <w:tcW w:w="800" w:type="dxa"/>
            <w:shd w:val="pct10" w:color="auto" w:fill="FFFFFF"/>
          </w:tcPr>
          <w:p w14:paraId="357E7A51"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50273C88" w14:textId="77777777" w:rsidR="003C3971" w:rsidRPr="00235394" w:rsidRDefault="00DF2B1F" w:rsidP="00C72833">
            <w:pPr>
              <w:pStyle w:val="TAL"/>
              <w:rPr>
                <w:b/>
                <w:sz w:val="16"/>
              </w:rPr>
            </w:pPr>
            <w:r>
              <w:rPr>
                <w:b/>
                <w:sz w:val="16"/>
              </w:rPr>
              <w:t>Meeting</w:t>
            </w:r>
          </w:p>
        </w:tc>
        <w:tc>
          <w:tcPr>
            <w:tcW w:w="1094" w:type="dxa"/>
            <w:shd w:val="pct10" w:color="auto" w:fill="FFFFFF"/>
          </w:tcPr>
          <w:p w14:paraId="0C4A15B6"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12F949A"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6964953C"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52BE0EF7" w14:textId="77777777" w:rsidR="003C3971" w:rsidRPr="00235394" w:rsidRDefault="003C3971" w:rsidP="00C72833">
            <w:pPr>
              <w:pStyle w:val="TAL"/>
              <w:rPr>
                <w:b/>
                <w:sz w:val="16"/>
              </w:rPr>
            </w:pPr>
            <w:r>
              <w:rPr>
                <w:b/>
                <w:sz w:val="16"/>
              </w:rPr>
              <w:t>Cat</w:t>
            </w:r>
          </w:p>
        </w:tc>
        <w:tc>
          <w:tcPr>
            <w:tcW w:w="4962" w:type="dxa"/>
            <w:shd w:val="pct10" w:color="auto" w:fill="FFFFFF"/>
          </w:tcPr>
          <w:p w14:paraId="6050F05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1C215F46"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38F6DEA2" w14:textId="77777777" w:rsidTr="00C72833">
        <w:tc>
          <w:tcPr>
            <w:tcW w:w="800" w:type="dxa"/>
            <w:shd w:val="solid" w:color="FFFFFF" w:fill="auto"/>
          </w:tcPr>
          <w:p w14:paraId="019094BD" w14:textId="1D1D2EE7" w:rsidR="003C3971" w:rsidRPr="006B0D02" w:rsidRDefault="006807EA" w:rsidP="00C72833">
            <w:pPr>
              <w:pStyle w:val="TAC"/>
              <w:rPr>
                <w:sz w:val="16"/>
                <w:szCs w:val="16"/>
              </w:rPr>
            </w:pPr>
            <w:r>
              <w:rPr>
                <w:sz w:val="16"/>
                <w:szCs w:val="16"/>
              </w:rPr>
              <w:t>2022-02</w:t>
            </w:r>
          </w:p>
        </w:tc>
        <w:tc>
          <w:tcPr>
            <w:tcW w:w="800" w:type="dxa"/>
            <w:shd w:val="solid" w:color="FFFFFF" w:fill="auto"/>
          </w:tcPr>
          <w:p w14:paraId="22A6BA07" w14:textId="06E7C022" w:rsidR="003C3971" w:rsidRPr="006B0D02" w:rsidRDefault="0092145B" w:rsidP="00C72833">
            <w:pPr>
              <w:pStyle w:val="TAC"/>
              <w:rPr>
                <w:sz w:val="16"/>
                <w:szCs w:val="16"/>
              </w:rPr>
            </w:pPr>
            <w:r>
              <w:rPr>
                <w:sz w:val="16"/>
                <w:szCs w:val="16"/>
              </w:rPr>
              <w:t>SA3#10</w:t>
            </w:r>
            <w:r w:rsidR="006807EA">
              <w:rPr>
                <w:sz w:val="16"/>
                <w:szCs w:val="16"/>
              </w:rPr>
              <w:t>6-e</w:t>
            </w:r>
          </w:p>
        </w:tc>
        <w:tc>
          <w:tcPr>
            <w:tcW w:w="1094" w:type="dxa"/>
            <w:shd w:val="solid" w:color="FFFFFF" w:fill="auto"/>
          </w:tcPr>
          <w:p w14:paraId="713B6E31" w14:textId="2F0291B8" w:rsidR="003C3971" w:rsidRPr="006B0D02" w:rsidRDefault="004C740A" w:rsidP="00C72833">
            <w:pPr>
              <w:pStyle w:val="TAC"/>
              <w:rPr>
                <w:sz w:val="16"/>
                <w:szCs w:val="16"/>
              </w:rPr>
            </w:pPr>
            <w:r w:rsidRPr="004C740A">
              <w:rPr>
                <w:sz w:val="16"/>
                <w:szCs w:val="16"/>
              </w:rPr>
              <w:t>S3-2</w:t>
            </w:r>
            <w:r w:rsidR="006807EA">
              <w:rPr>
                <w:sz w:val="16"/>
                <w:szCs w:val="16"/>
              </w:rPr>
              <w:t>2XXXX</w:t>
            </w:r>
          </w:p>
        </w:tc>
        <w:tc>
          <w:tcPr>
            <w:tcW w:w="425" w:type="dxa"/>
            <w:shd w:val="solid" w:color="FFFFFF" w:fill="auto"/>
          </w:tcPr>
          <w:p w14:paraId="0FFF365E" w14:textId="77777777" w:rsidR="003C3971" w:rsidRPr="006B0D02" w:rsidRDefault="003C3971" w:rsidP="00C72833">
            <w:pPr>
              <w:pStyle w:val="TAL"/>
              <w:rPr>
                <w:sz w:val="16"/>
                <w:szCs w:val="16"/>
              </w:rPr>
            </w:pPr>
          </w:p>
        </w:tc>
        <w:tc>
          <w:tcPr>
            <w:tcW w:w="425" w:type="dxa"/>
            <w:shd w:val="solid" w:color="FFFFFF" w:fill="auto"/>
          </w:tcPr>
          <w:p w14:paraId="4CD566E0" w14:textId="77777777" w:rsidR="003C3971" w:rsidRPr="006B0D02" w:rsidRDefault="003C3971" w:rsidP="00C72833">
            <w:pPr>
              <w:pStyle w:val="TAR"/>
              <w:rPr>
                <w:sz w:val="16"/>
                <w:szCs w:val="16"/>
              </w:rPr>
            </w:pPr>
          </w:p>
        </w:tc>
        <w:tc>
          <w:tcPr>
            <w:tcW w:w="425" w:type="dxa"/>
            <w:shd w:val="solid" w:color="FFFFFF" w:fill="auto"/>
          </w:tcPr>
          <w:p w14:paraId="31D87817" w14:textId="77777777" w:rsidR="003C3971" w:rsidRPr="006B0D02" w:rsidRDefault="003C3971" w:rsidP="00C72833">
            <w:pPr>
              <w:pStyle w:val="TAC"/>
              <w:rPr>
                <w:sz w:val="16"/>
                <w:szCs w:val="16"/>
              </w:rPr>
            </w:pPr>
          </w:p>
        </w:tc>
        <w:tc>
          <w:tcPr>
            <w:tcW w:w="4962" w:type="dxa"/>
            <w:shd w:val="solid" w:color="FFFFFF" w:fill="auto"/>
          </w:tcPr>
          <w:p w14:paraId="5883E697" w14:textId="77777777" w:rsidR="003C3971" w:rsidRPr="006B0D02" w:rsidRDefault="004C740A" w:rsidP="00C72833">
            <w:pPr>
              <w:pStyle w:val="TAL"/>
              <w:rPr>
                <w:sz w:val="16"/>
                <w:szCs w:val="16"/>
              </w:rPr>
            </w:pPr>
            <w:r>
              <w:rPr>
                <w:sz w:val="16"/>
                <w:szCs w:val="16"/>
              </w:rPr>
              <w:t>Skeleton</w:t>
            </w:r>
          </w:p>
        </w:tc>
        <w:tc>
          <w:tcPr>
            <w:tcW w:w="708" w:type="dxa"/>
            <w:shd w:val="solid" w:color="FFFFFF" w:fill="auto"/>
          </w:tcPr>
          <w:p w14:paraId="57321FB2" w14:textId="636E0E41" w:rsidR="003C3971" w:rsidRPr="007D6048" w:rsidRDefault="006807EA" w:rsidP="00C72833">
            <w:pPr>
              <w:pStyle w:val="TAC"/>
              <w:rPr>
                <w:sz w:val="16"/>
                <w:szCs w:val="16"/>
              </w:rPr>
            </w:pPr>
            <w:r>
              <w:rPr>
                <w:sz w:val="16"/>
                <w:szCs w:val="16"/>
              </w:rPr>
              <w:t>0</w:t>
            </w:r>
            <w:r w:rsidR="004C740A">
              <w:rPr>
                <w:sz w:val="16"/>
                <w:szCs w:val="16"/>
              </w:rPr>
              <w:t>.0.</w:t>
            </w:r>
            <w:r>
              <w:rPr>
                <w:sz w:val="16"/>
                <w:szCs w:val="16"/>
              </w:rPr>
              <w:t>1</w:t>
            </w:r>
          </w:p>
        </w:tc>
      </w:tr>
    </w:tbl>
    <w:p w14:paraId="71C7C710" w14:textId="77777777" w:rsidR="003C3971" w:rsidRPr="00235394" w:rsidRDefault="003C3971" w:rsidP="003C3971"/>
    <w:p w14:paraId="182CA554" w14:textId="322399DC" w:rsidR="003C3971" w:rsidRDefault="003C3971" w:rsidP="003C3971">
      <w:pPr>
        <w:pStyle w:val="Guidance"/>
      </w:pPr>
      <w:r>
        <w:br w:type="page"/>
      </w:r>
    </w:p>
    <w:p w14:paraId="6927083C" w14:textId="77777777" w:rsidR="003C3971" w:rsidRPr="00235394" w:rsidRDefault="003C3971" w:rsidP="003C3971">
      <w:pPr>
        <w:pStyle w:val="Guidance"/>
      </w:pPr>
    </w:p>
    <w:p w14:paraId="1973E6D3" w14:textId="77777777" w:rsidR="00080512" w:rsidRDefault="00080512"/>
    <w:sectPr w:rsidR="00080512">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D6868" w14:textId="77777777" w:rsidR="008F382E" w:rsidRDefault="008F382E">
      <w:r>
        <w:separator/>
      </w:r>
    </w:p>
  </w:endnote>
  <w:endnote w:type="continuationSeparator" w:id="0">
    <w:p w14:paraId="0C281CDF" w14:textId="77777777" w:rsidR="008F382E" w:rsidRDefault="008F3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B801" w14:textId="77777777" w:rsidR="007E1155" w:rsidRDefault="007E11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D485A" w14:textId="77777777" w:rsidR="007E1155" w:rsidRDefault="007E11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65075" w14:textId="77777777" w:rsidR="007E1155" w:rsidRDefault="007E11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AB38"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82B98" w14:textId="77777777" w:rsidR="008F382E" w:rsidRDefault="008F382E">
      <w:r>
        <w:separator/>
      </w:r>
    </w:p>
  </w:footnote>
  <w:footnote w:type="continuationSeparator" w:id="0">
    <w:p w14:paraId="3518BFE2" w14:textId="77777777" w:rsidR="008F382E" w:rsidRDefault="008F3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30B00" w14:textId="77777777" w:rsidR="007E1155" w:rsidRDefault="007E11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2E985" w14:textId="77777777" w:rsidR="007E1155" w:rsidRDefault="007E11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2597" w14:textId="77777777" w:rsidR="007E1155" w:rsidRDefault="007E11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9C71" w14:textId="73084039"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A6E87">
      <w:rPr>
        <w:rFonts w:ascii="Arial" w:hAnsi="Arial" w:cs="Arial"/>
        <w:b/>
        <w:noProof/>
        <w:sz w:val="18"/>
        <w:szCs w:val="18"/>
      </w:rPr>
      <w:t>3GPP TR 33.870 V0.0.1 (2022-02)</w:t>
    </w:r>
    <w:r>
      <w:rPr>
        <w:rFonts w:ascii="Arial" w:hAnsi="Arial" w:cs="Arial"/>
        <w:b/>
        <w:sz w:val="18"/>
        <w:szCs w:val="18"/>
      </w:rPr>
      <w:fldChar w:fldCharType="end"/>
    </w:r>
  </w:p>
  <w:p w14:paraId="27274610"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28B79155" w14:textId="4AD7B9CF"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A6E87">
      <w:rPr>
        <w:rFonts w:ascii="Arial" w:hAnsi="Arial" w:cs="Arial"/>
        <w:b/>
        <w:noProof/>
        <w:sz w:val="18"/>
        <w:szCs w:val="18"/>
      </w:rPr>
      <w:t>Release 18</w:t>
    </w:r>
    <w:r>
      <w:rPr>
        <w:rFonts w:ascii="Arial" w:hAnsi="Arial" w:cs="Arial"/>
        <w:b/>
        <w:sz w:val="18"/>
        <w:szCs w:val="18"/>
      </w:rPr>
      <w:fldChar w:fldCharType="end"/>
    </w:r>
  </w:p>
  <w:p w14:paraId="254F223A"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B45450"/>
    <w:multiLevelType w:val="hybridMultilevel"/>
    <w:tmpl w:val="8FA41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c Brusilovsky">
    <w15:presenceInfo w15:providerId="AD" w15:userId="S::brusilax@InterDigital.com::f4aaf3af-7629-4ade-81a6-99ee1ad33b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cwNzMyNTExsDQ2NDBU0lEKTi0uzszPAykwrgUAFf0HSiwAAAA="/>
  </w:docVars>
  <w:rsids>
    <w:rsidRoot w:val="004E213A"/>
    <w:rsid w:val="00033397"/>
    <w:rsid w:val="00040095"/>
    <w:rsid w:val="00051834"/>
    <w:rsid w:val="00054A22"/>
    <w:rsid w:val="00062023"/>
    <w:rsid w:val="000655A6"/>
    <w:rsid w:val="000746C1"/>
    <w:rsid w:val="00080512"/>
    <w:rsid w:val="000C47C3"/>
    <w:rsid w:val="000D58AB"/>
    <w:rsid w:val="000E259A"/>
    <w:rsid w:val="00133525"/>
    <w:rsid w:val="001A4C42"/>
    <w:rsid w:val="001A7420"/>
    <w:rsid w:val="001B6637"/>
    <w:rsid w:val="001C21C3"/>
    <w:rsid w:val="001D02C2"/>
    <w:rsid w:val="001F0C1D"/>
    <w:rsid w:val="001F1132"/>
    <w:rsid w:val="001F168B"/>
    <w:rsid w:val="002347A2"/>
    <w:rsid w:val="002675F0"/>
    <w:rsid w:val="002B6339"/>
    <w:rsid w:val="002E00EE"/>
    <w:rsid w:val="003172DC"/>
    <w:rsid w:val="0035462D"/>
    <w:rsid w:val="003765B8"/>
    <w:rsid w:val="003C3971"/>
    <w:rsid w:val="00423334"/>
    <w:rsid w:val="004345EC"/>
    <w:rsid w:val="00465515"/>
    <w:rsid w:val="004C740A"/>
    <w:rsid w:val="004D3578"/>
    <w:rsid w:val="004E213A"/>
    <w:rsid w:val="004F0988"/>
    <w:rsid w:val="004F3340"/>
    <w:rsid w:val="00526E1B"/>
    <w:rsid w:val="0053388B"/>
    <w:rsid w:val="00535773"/>
    <w:rsid w:val="00543E6C"/>
    <w:rsid w:val="00565087"/>
    <w:rsid w:val="00597B11"/>
    <w:rsid w:val="005D2E01"/>
    <w:rsid w:val="005D7526"/>
    <w:rsid w:val="005E4BB2"/>
    <w:rsid w:val="005F1BD5"/>
    <w:rsid w:val="005F6689"/>
    <w:rsid w:val="00602AEA"/>
    <w:rsid w:val="00614FDF"/>
    <w:rsid w:val="0063543D"/>
    <w:rsid w:val="00647114"/>
    <w:rsid w:val="006807EA"/>
    <w:rsid w:val="006A323F"/>
    <w:rsid w:val="006A6E87"/>
    <w:rsid w:val="006B30D0"/>
    <w:rsid w:val="006C3D95"/>
    <w:rsid w:val="006E5C86"/>
    <w:rsid w:val="00701116"/>
    <w:rsid w:val="00713C44"/>
    <w:rsid w:val="00734A5B"/>
    <w:rsid w:val="00736E8D"/>
    <w:rsid w:val="0074026F"/>
    <w:rsid w:val="007429F6"/>
    <w:rsid w:val="00744E76"/>
    <w:rsid w:val="00774DA4"/>
    <w:rsid w:val="00781F0F"/>
    <w:rsid w:val="007B22EC"/>
    <w:rsid w:val="007B600E"/>
    <w:rsid w:val="007E1155"/>
    <w:rsid w:val="007F0F4A"/>
    <w:rsid w:val="007F5BDE"/>
    <w:rsid w:val="008028A4"/>
    <w:rsid w:val="00830747"/>
    <w:rsid w:val="00876889"/>
    <w:rsid w:val="008768CA"/>
    <w:rsid w:val="008C384C"/>
    <w:rsid w:val="008F382E"/>
    <w:rsid w:val="0090271F"/>
    <w:rsid w:val="00902E23"/>
    <w:rsid w:val="009114D7"/>
    <w:rsid w:val="0091348E"/>
    <w:rsid w:val="00917CCB"/>
    <w:rsid w:val="0092145B"/>
    <w:rsid w:val="009273B2"/>
    <w:rsid w:val="00942EC2"/>
    <w:rsid w:val="00946EF8"/>
    <w:rsid w:val="009A421D"/>
    <w:rsid w:val="009F37B7"/>
    <w:rsid w:val="00A10F02"/>
    <w:rsid w:val="00A164B4"/>
    <w:rsid w:val="00A26956"/>
    <w:rsid w:val="00A27486"/>
    <w:rsid w:val="00A53724"/>
    <w:rsid w:val="00A56066"/>
    <w:rsid w:val="00A659AF"/>
    <w:rsid w:val="00A73129"/>
    <w:rsid w:val="00A82346"/>
    <w:rsid w:val="00A92BA1"/>
    <w:rsid w:val="00AC6BC6"/>
    <w:rsid w:val="00AE65E2"/>
    <w:rsid w:val="00B15449"/>
    <w:rsid w:val="00B15C90"/>
    <w:rsid w:val="00B93086"/>
    <w:rsid w:val="00BA19ED"/>
    <w:rsid w:val="00BA4B8D"/>
    <w:rsid w:val="00BC0F7D"/>
    <w:rsid w:val="00BD7D31"/>
    <w:rsid w:val="00BE3255"/>
    <w:rsid w:val="00BF128E"/>
    <w:rsid w:val="00C074DD"/>
    <w:rsid w:val="00C1496A"/>
    <w:rsid w:val="00C33079"/>
    <w:rsid w:val="00C45231"/>
    <w:rsid w:val="00C72833"/>
    <w:rsid w:val="00C80F1D"/>
    <w:rsid w:val="00C821DC"/>
    <w:rsid w:val="00C93F40"/>
    <w:rsid w:val="00CA3D0C"/>
    <w:rsid w:val="00D308C7"/>
    <w:rsid w:val="00D57972"/>
    <w:rsid w:val="00D675A9"/>
    <w:rsid w:val="00D738D6"/>
    <w:rsid w:val="00D755EB"/>
    <w:rsid w:val="00D76048"/>
    <w:rsid w:val="00D87E00"/>
    <w:rsid w:val="00D9134D"/>
    <w:rsid w:val="00D969DF"/>
    <w:rsid w:val="00DA7A03"/>
    <w:rsid w:val="00DB1818"/>
    <w:rsid w:val="00DC309B"/>
    <w:rsid w:val="00DC4DA2"/>
    <w:rsid w:val="00DD4C17"/>
    <w:rsid w:val="00DD74A5"/>
    <w:rsid w:val="00DF2B1F"/>
    <w:rsid w:val="00DF62CD"/>
    <w:rsid w:val="00E16509"/>
    <w:rsid w:val="00E44582"/>
    <w:rsid w:val="00E77645"/>
    <w:rsid w:val="00EA15B0"/>
    <w:rsid w:val="00EA5EA7"/>
    <w:rsid w:val="00EC4A25"/>
    <w:rsid w:val="00F025A2"/>
    <w:rsid w:val="00F04712"/>
    <w:rsid w:val="00F13360"/>
    <w:rsid w:val="00F22EC7"/>
    <w:rsid w:val="00F325C8"/>
    <w:rsid w:val="00F653B8"/>
    <w:rsid w:val="00F9008D"/>
    <w:rsid w:val="00FA1266"/>
    <w:rsid w:val="00FC1192"/>
    <w:rsid w:val="00FD6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2A040"/>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HeaderChar">
    <w:name w:val="Header Char"/>
    <w:aliases w:val="header odd Char,header Char,header odd1 Char,header odd2 Char,header odd3 Char,header odd4 Char,header odd5 Char,header odd6 Char"/>
    <w:link w:val="Header"/>
    <w:rsid w:val="007B22EC"/>
    <w:rPr>
      <w:rFonts w:ascii="Arial" w:hAnsi="Arial"/>
      <w:b/>
      <w:noProof/>
      <w:sz w:val="18"/>
      <w:lang w:eastAsia="ja-JP"/>
    </w:rPr>
  </w:style>
  <w:style w:type="paragraph" w:styleId="Revision">
    <w:name w:val="Revision"/>
    <w:hidden/>
    <w:uiPriority w:val="99"/>
    <w:semiHidden/>
    <w:rsid w:val="006A6E8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35EB8-B241-449F-B729-3D9B0E9F5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C0871F-262C-4CE7-9493-1AA7639312B3}">
  <ds:schemaRefs>
    <ds:schemaRef ds:uri="http://schemas.microsoft.com/sharepoint/v3/contenttype/forms"/>
  </ds:schemaRefs>
</ds:datastoreItem>
</file>

<file path=customXml/itemProps3.xml><?xml version="1.0" encoding="utf-8"?>
<ds:datastoreItem xmlns:ds="http://schemas.openxmlformats.org/officeDocument/2006/customXml" ds:itemID="{15715F91-CBB3-4AC1-B7F6-45AD8F102F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07D9A4-8914-4662-A225-E58F85B01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10</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9498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Alec Brusilovsky</cp:lastModifiedBy>
  <cp:revision>3</cp:revision>
  <cp:lastPrinted>2019-02-25T14:05:00Z</cp:lastPrinted>
  <dcterms:created xsi:type="dcterms:W3CDTF">2022-02-16T21:25:00Z</dcterms:created>
  <dcterms:modified xsi:type="dcterms:W3CDTF">2022-02-16T21:32:00Z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