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2C2B" w14:textId="3243C16E" w:rsidR="00204DC9" w:rsidRDefault="00204DC9" w:rsidP="00204D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0950F5">
        <w:rPr>
          <w:b/>
          <w:noProof/>
          <w:sz w:val="24"/>
        </w:rPr>
        <w:t>104</w:t>
      </w:r>
      <w:r w:rsidR="008E1CCA">
        <w:rPr>
          <w:b/>
          <w:noProof/>
          <w:sz w:val="24"/>
        </w:rPr>
        <w:t>-</w:t>
      </w:r>
      <w:r w:rsidR="00F0070A"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B3633" w:rsidRPr="006B3633">
        <w:rPr>
          <w:b/>
          <w:i/>
          <w:noProof/>
          <w:sz w:val="28"/>
        </w:rPr>
        <w:t>S3-21</w:t>
      </w:r>
      <w:r w:rsidR="005A7139">
        <w:rPr>
          <w:b/>
          <w:i/>
          <w:noProof/>
          <w:sz w:val="28"/>
        </w:rPr>
        <w:t>4311</w:t>
      </w:r>
    </w:p>
    <w:p w14:paraId="295D32B5" w14:textId="46F3F5AC" w:rsidR="00EE33A2" w:rsidRDefault="000950F5" w:rsidP="00204DC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16 </w:t>
      </w:r>
      <w:r w:rsidR="00204DC9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 xml:space="preserve">27 August </w:t>
      </w:r>
      <w:r w:rsidR="00204DC9">
        <w:rPr>
          <w:b/>
          <w:noProof/>
          <w:sz w:val="24"/>
        </w:rPr>
        <w:t>20</w:t>
      </w:r>
      <w:r w:rsidR="008E1CCA">
        <w:rPr>
          <w:b/>
          <w:noProof/>
          <w:sz w:val="24"/>
        </w:rPr>
        <w:t>21, Online</w:t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146907">
        <w:rPr>
          <w:b/>
          <w:noProof/>
          <w:sz w:val="24"/>
        </w:rPr>
        <w:tab/>
      </w:r>
      <w:r w:rsidR="00146907">
        <w:rPr>
          <w:b/>
          <w:noProof/>
          <w:sz w:val="24"/>
        </w:rPr>
        <w:tab/>
      </w:r>
      <w:r w:rsidR="00146907">
        <w:rPr>
          <w:b/>
          <w:noProof/>
          <w:sz w:val="24"/>
        </w:rPr>
        <w:tab/>
      </w:r>
    </w:p>
    <w:p w14:paraId="776F0F5C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AAD32CE" w14:textId="7BF27B3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r w:rsidR="0018656A">
        <w:rPr>
          <w:rFonts w:ascii="Arial" w:hAnsi="Arial"/>
          <w:b/>
          <w:lang w:val="en-US"/>
        </w:rPr>
        <w:t>CableLabs</w:t>
      </w:r>
      <w:proofErr w:type="spellEnd"/>
    </w:p>
    <w:p w14:paraId="618308BD" w14:textId="71B1253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A7139">
        <w:rPr>
          <w:rFonts w:ascii="Arial" w:hAnsi="Arial" w:cs="Arial"/>
          <w:b/>
        </w:rPr>
        <w:t xml:space="preserve">New KI for </w:t>
      </w:r>
      <w:r w:rsidR="000917C5">
        <w:rPr>
          <w:rFonts w:ascii="Arial" w:hAnsi="Arial" w:cs="Arial"/>
          <w:b/>
        </w:rPr>
        <w:t>Authentication of PLMNs over</w:t>
      </w:r>
      <w:r w:rsidR="004C7EDE">
        <w:rPr>
          <w:rFonts w:ascii="Arial" w:hAnsi="Arial" w:cs="Arial"/>
          <w:b/>
        </w:rPr>
        <w:t xml:space="preserve"> </w:t>
      </w:r>
      <w:r w:rsidR="003F7049">
        <w:rPr>
          <w:rFonts w:ascii="Arial" w:hAnsi="Arial" w:cs="Arial"/>
          <w:b/>
        </w:rPr>
        <w:t xml:space="preserve">Roaming Hub </w:t>
      </w:r>
    </w:p>
    <w:p w14:paraId="7AF316E5" w14:textId="3B43437F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53053E">
        <w:rPr>
          <w:rFonts w:ascii="Arial" w:hAnsi="Arial"/>
          <w:b/>
          <w:lang w:eastAsia="zh-CN"/>
        </w:rPr>
        <w:t>Approval</w:t>
      </w:r>
    </w:p>
    <w:p w14:paraId="5AC24008" w14:textId="61F1CA3D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2686F">
        <w:rPr>
          <w:rFonts w:ascii="Arial" w:hAnsi="Arial"/>
          <w:b/>
        </w:rPr>
        <w:t>5</w:t>
      </w:r>
      <w:r w:rsidR="0018656A">
        <w:rPr>
          <w:rFonts w:ascii="Arial" w:hAnsi="Arial"/>
          <w:b/>
        </w:rPr>
        <w:t>.</w:t>
      </w:r>
      <w:r w:rsidR="001E7F69">
        <w:rPr>
          <w:rFonts w:ascii="Arial" w:hAnsi="Arial"/>
          <w:b/>
        </w:rPr>
        <w:t>17</w:t>
      </w:r>
    </w:p>
    <w:p w14:paraId="691F620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4006854" w14:textId="7DEB1924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</w:t>
      </w:r>
      <w:r w:rsidR="0018656A">
        <w:rPr>
          <w:b/>
          <w:i/>
        </w:rPr>
        <w:t xml:space="preserve">t is requested to </w:t>
      </w:r>
      <w:r w:rsidR="0053053E">
        <w:rPr>
          <w:b/>
          <w:i/>
        </w:rPr>
        <w:t>approv</w:t>
      </w:r>
      <w:r w:rsidR="00BE2E4C">
        <w:rPr>
          <w:b/>
          <w:i/>
        </w:rPr>
        <w:t>e</w:t>
      </w:r>
      <w:r w:rsidR="0053053E">
        <w:rPr>
          <w:b/>
          <w:i/>
        </w:rPr>
        <w:t xml:space="preserve"> the </w:t>
      </w:r>
      <w:proofErr w:type="spellStart"/>
      <w:r w:rsidR="0053053E">
        <w:rPr>
          <w:b/>
          <w:i/>
        </w:rPr>
        <w:t>pCR</w:t>
      </w:r>
      <w:proofErr w:type="spellEnd"/>
      <w:r w:rsidR="0053053E">
        <w:rPr>
          <w:b/>
          <w:i/>
        </w:rPr>
        <w:t xml:space="preserve">. </w:t>
      </w:r>
    </w:p>
    <w:p w14:paraId="4EAF4AC9" w14:textId="77777777" w:rsidR="00317375" w:rsidRPr="00317375" w:rsidRDefault="00C022E3" w:rsidP="00317375">
      <w:pPr>
        <w:pStyle w:val="Heading1"/>
      </w:pPr>
      <w:r>
        <w:t>2</w:t>
      </w:r>
      <w:r>
        <w:tab/>
        <w:t>References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4"/>
        <w:gridCol w:w="8266"/>
      </w:tblGrid>
      <w:tr w:rsidR="00747219" w:rsidRPr="00D305C6" w14:paraId="143CE927" w14:textId="77777777" w:rsidTr="00455D23">
        <w:tc>
          <w:tcPr>
            <w:tcW w:w="834" w:type="dxa"/>
            <w:shd w:val="clear" w:color="auto" w:fill="auto"/>
          </w:tcPr>
          <w:p w14:paraId="35D4ECFE" w14:textId="77777777" w:rsidR="00747219" w:rsidRPr="00D305C6" w:rsidRDefault="00747219" w:rsidP="00455D23">
            <w:pPr>
              <w:pStyle w:val="Reference"/>
              <w:ind w:left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[1]</w:t>
            </w:r>
          </w:p>
        </w:tc>
        <w:tc>
          <w:tcPr>
            <w:tcW w:w="8266" w:type="dxa"/>
            <w:shd w:val="clear" w:color="auto" w:fill="auto"/>
          </w:tcPr>
          <w:p w14:paraId="44949C4C" w14:textId="18E9F91E" w:rsidR="00747219" w:rsidRPr="00D305C6" w:rsidRDefault="00747219" w:rsidP="00455D23">
            <w:pPr>
              <w:pStyle w:val="Reference"/>
              <w:ind w:left="0" w:firstLine="0"/>
              <w:rPr>
                <w:color w:val="000000"/>
                <w:lang w:val="en-US"/>
              </w:rPr>
            </w:pPr>
            <w:r w:rsidRPr="00D305C6">
              <w:rPr>
                <w:color w:val="000000"/>
                <w:lang w:val="en-US"/>
              </w:rPr>
              <w:t>3</w:t>
            </w:r>
            <w:r w:rsidRPr="00D305C6">
              <w:rPr>
                <w:rFonts w:hint="eastAsia"/>
                <w:color w:val="000000"/>
                <w:lang w:val="en-US" w:eastAsia="zh-CN"/>
              </w:rPr>
              <w:t>GPP</w:t>
            </w:r>
            <w:r w:rsidRPr="00D305C6">
              <w:rPr>
                <w:color w:val="000000"/>
                <w:lang w:val="en-US" w:eastAsia="zh-CN"/>
              </w:rPr>
              <w:t xml:space="preserve"> </w:t>
            </w:r>
            <w:r w:rsidR="004C7EDE" w:rsidRPr="00D305C6">
              <w:rPr>
                <w:color w:val="000000"/>
                <w:lang w:val="en-US" w:eastAsia="zh-CN"/>
              </w:rPr>
              <w:t>T</w:t>
            </w:r>
            <w:r w:rsidR="004C7EDE">
              <w:rPr>
                <w:color w:val="000000"/>
                <w:lang w:val="en-US" w:eastAsia="zh-CN"/>
              </w:rPr>
              <w:t>R</w:t>
            </w:r>
            <w:r w:rsidR="004C7EDE" w:rsidRPr="00D305C6">
              <w:rPr>
                <w:color w:val="000000"/>
                <w:lang w:val="en-US" w:eastAsia="zh-CN"/>
              </w:rPr>
              <w:t xml:space="preserve"> </w:t>
            </w:r>
            <w:r w:rsidR="004C7EDE">
              <w:rPr>
                <w:color w:val="000000"/>
                <w:lang w:val="en-US" w:eastAsia="zh-CN"/>
              </w:rPr>
              <w:t>33.875</w:t>
            </w:r>
            <w:r w:rsidRPr="00D305C6">
              <w:rPr>
                <w:color w:val="000000"/>
                <w:lang w:val="en-US" w:eastAsia="zh-CN"/>
              </w:rPr>
              <w:t>, “</w:t>
            </w:r>
            <w:r w:rsidR="004C7EDE" w:rsidRPr="00B51B3F">
              <w:rPr>
                <w:color w:val="000000"/>
                <w:lang w:val="en-US" w:eastAsia="zh-CN"/>
              </w:rPr>
              <w:t>Study on enhanced security aspects of the 5G Service Based Architecture (SBA)</w:t>
            </w:r>
            <w:r w:rsidRPr="00D305C6">
              <w:rPr>
                <w:color w:val="000000"/>
                <w:lang w:val="en-US" w:eastAsia="zh-CN"/>
              </w:rPr>
              <w:t xml:space="preserve">”. </w:t>
            </w:r>
          </w:p>
        </w:tc>
      </w:tr>
    </w:tbl>
    <w:p w14:paraId="16520FDB" w14:textId="0D784988" w:rsidR="00C022E3" w:rsidRDefault="00C022E3">
      <w:pPr>
        <w:pStyle w:val="Heading1"/>
        <w:rPr>
          <w:ins w:id="0" w:author="Tao Wan" w:date="2021-08-08T21:54:00Z"/>
        </w:rPr>
      </w:pPr>
      <w:r>
        <w:t>3</w:t>
      </w:r>
      <w:r>
        <w:tab/>
        <w:t>Rationale</w:t>
      </w:r>
    </w:p>
    <w:p w14:paraId="1A132B13" w14:textId="355E08B8" w:rsidR="000917C5" w:rsidRDefault="000917C5" w:rsidP="008269B2">
      <w:pPr>
        <w:rPr>
          <w:ins w:id="1" w:author="Tao Wan" w:date="2021-11-01T09:45:00Z"/>
        </w:rPr>
      </w:pPr>
      <w:ins w:id="2" w:author="Tao Wan" w:date="2021-11-01T09:41:00Z">
        <w:r>
          <w:t>When two PLMNs establish a roam</w:t>
        </w:r>
      </w:ins>
      <w:ins w:id="3" w:author="Tao Wan" w:date="2021-11-01T09:42:00Z">
        <w:r>
          <w:t xml:space="preserve">ing relationship via </w:t>
        </w:r>
      </w:ins>
      <w:ins w:id="4" w:author="Tao Wan" w:date="2021-08-08T21:55:00Z">
        <w:r w:rsidR="008269B2">
          <w:t xml:space="preserve">a roaming hub </w:t>
        </w:r>
      </w:ins>
      <w:ins w:id="5" w:author="Tao Wan" w:date="2021-10-31T22:50:00Z">
        <w:r w:rsidR="003F7049">
          <w:t>(RH)</w:t>
        </w:r>
      </w:ins>
      <w:ins w:id="6" w:author="Tao Wan" w:date="2021-11-01T09:42:00Z">
        <w:r>
          <w:t>, it is anticipated that</w:t>
        </w:r>
      </w:ins>
      <w:ins w:id="7" w:author="Tao Wan" w:date="2021-11-01T09:43:00Z">
        <w:r>
          <w:t xml:space="preserve"> </w:t>
        </w:r>
      </w:ins>
      <w:ins w:id="8" w:author="Tao Wan" w:date="2021-11-01T09:44:00Z">
        <w:r>
          <w:t xml:space="preserve">the TLS connection between the two PLMNs is also terminated at the RH. Therefore, the two PLMNs cannot </w:t>
        </w:r>
      </w:ins>
      <w:ins w:id="9" w:author="Tao Wan" w:date="2021-11-01T09:45:00Z">
        <w:r>
          <w:t xml:space="preserve">authenticate each other mutually based on the TLS layer. </w:t>
        </w:r>
      </w:ins>
    </w:p>
    <w:p w14:paraId="5EE4042E" w14:textId="39A6AD23" w:rsidR="008269B2" w:rsidRDefault="008269B2" w:rsidP="008269B2">
      <w:pPr>
        <w:rPr>
          <w:ins w:id="10" w:author="Tao Wan" w:date="2021-08-08T21:54:00Z"/>
        </w:rPr>
      </w:pPr>
      <w:ins w:id="11" w:author="Tao Wan" w:date="2021-08-08T21:54:00Z">
        <w:r>
          <w:t>Therefore, further study</w:t>
        </w:r>
      </w:ins>
      <w:ins w:id="12" w:author="Tao Wan" w:date="2021-08-08T22:06:00Z">
        <w:r w:rsidR="003639E0">
          <w:t xml:space="preserve"> is required</w:t>
        </w:r>
      </w:ins>
      <w:ins w:id="13" w:author="Tao Wan" w:date="2021-08-08T21:54:00Z">
        <w:r>
          <w:t xml:space="preserve"> on how to </w:t>
        </w:r>
      </w:ins>
      <w:ins w:id="14" w:author="Tao Wan" w:date="2021-10-31T22:56:00Z">
        <w:r w:rsidR="003F7049">
          <w:t xml:space="preserve">support </w:t>
        </w:r>
      </w:ins>
      <w:ins w:id="15" w:author="Tao Wan" w:date="2021-11-01T09:47:00Z">
        <w:r w:rsidR="000917C5">
          <w:t xml:space="preserve">mutual authentication of PLMNs over </w:t>
        </w:r>
      </w:ins>
      <w:ins w:id="16" w:author="Tao Wan" w:date="2021-10-31T22:57:00Z">
        <w:r w:rsidR="003F7049">
          <w:t xml:space="preserve">RH. </w:t>
        </w:r>
      </w:ins>
    </w:p>
    <w:p w14:paraId="5AA9A93E" w14:textId="77777777" w:rsidR="008269B2" w:rsidRPr="003F7049" w:rsidRDefault="008269B2">
      <w:pPr>
        <w:pPrChange w:id="17" w:author="Tao Wan" w:date="2021-08-08T21:54:00Z">
          <w:pPr>
            <w:pStyle w:val="Heading1"/>
          </w:pPr>
        </w:pPrChange>
      </w:pPr>
    </w:p>
    <w:p w14:paraId="06A94638" w14:textId="77777777" w:rsidR="00A40A11" w:rsidRDefault="00A40A11" w:rsidP="00A40A11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D97E141" w14:textId="26F79063" w:rsidR="00A40A11" w:rsidRDefault="00A40A11" w:rsidP="00A40A11"/>
    <w:p w14:paraId="1A22C68C" w14:textId="5E4737A1" w:rsidR="004C7EDE" w:rsidRDefault="004C7EDE" w:rsidP="004C7EDE">
      <w:pPr>
        <w:pStyle w:val="Heading2"/>
        <w:rPr>
          <w:ins w:id="18" w:author="Tao Wan" w:date="2021-07-30T15:48:00Z"/>
        </w:rPr>
      </w:pPr>
      <w:bookmarkStart w:id="19" w:name="_Toc73128799"/>
      <w:ins w:id="20" w:author="Tao Wan" w:date="2021-07-30T15:48:00Z">
        <w:r>
          <w:t>5.</w:t>
        </w:r>
      </w:ins>
      <w:ins w:id="21" w:author="Tao Wan" w:date="2021-07-30T15:49:00Z">
        <w:r>
          <w:t>X</w:t>
        </w:r>
      </w:ins>
      <w:ins w:id="22" w:author="Tao Wan" w:date="2021-07-30T15:48:00Z">
        <w:r>
          <w:tab/>
        </w:r>
        <w:r>
          <w:tab/>
          <w:t>Key issue #</w:t>
        </w:r>
      </w:ins>
      <w:ins w:id="23" w:author="Tao Wan" w:date="2021-07-30T15:49:00Z">
        <w:r>
          <w:t>X</w:t>
        </w:r>
      </w:ins>
      <w:ins w:id="24" w:author="Tao Wan" w:date="2021-07-30T15:48:00Z">
        <w:r>
          <w:t xml:space="preserve">: Authorization of </w:t>
        </w:r>
      </w:ins>
      <w:ins w:id="25" w:author="Tao Wan" w:date="2021-11-01T09:28:00Z">
        <w:r w:rsidR="005A65CB">
          <w:t>RH</w:t>
        </w:r>
      </w:ins>
      <w:ins w:id="26" w:author="Tao Wan" w:date="2021-07-30T15:48:00Z">
        <w:r>
          <w:t xml:space="preserve"> </w:t>
        </w:r>
      </w:ins>
      <w:ins w:id="27" w:author="Tao Wan" w:date="2021-11-01T09:29:00Z">
        <w:r w:rsidR="005A65CB">
          <w:t>by</w:t>
        </w:r>
      </w:ins>
      <w:ins w:id="28" w:author="Tao Wan" w:date="2021-07-30T15:54:00Z">
        <w:r>
          <w:t xml:space="preserve"> PLMN </w:t>
        </w:r>
      </w:ins>
      <w:bookmarkEnd w:id="19"/>
    </w:p>
    <w:p w14:paraId="4327997D" w14:textId="77777777" w:rsidR="004C7EDE" w:rsidRDefault="004C7EDE" w:rsidP="004C7EDE">
      <w:pPr>
        <w:pStyle w:val="Heading3"/>
        <w:rPr>
          <w:ins w:id="29" w:author="Tao Wan" w:date="2021-07-30T15:48:00Z"/>
        </w:rPr>
      </w:pPr>
      <w:bookmarkStart w:id="30" w:name="_Toc73128800"/>
      <w:ins w:id="31" w:author="Tao Wan" w:date="2021-07-30T15:48:00Z">
        <w:r>
          <w:t>5.4.1</w:t>
        </w:r>
        <w:r>
          <w:tab/>
          <w:t>Key issue details</w:t>
        </w:r>
        <w:bookmarkEnd w:id="30"/>
      </w:ins>
    </w:p>
    <w:p w14:paraId="22871802" w14:textId="77777777" w:rsidR="000917C5" w:rsidRDefault="004C7EDE" w:rsidP="004C7EDE">
      <w:pPr>
        <w:rPr>
          <w:ins w:id="32" w:author="Tao Wan" w:date="2021-11-01T09:48:00Z"/>
        </w:rPr>
      </w:pPr>
      <w:ins w:id="33" w:author="Tao Wan" w:date="2021-07-30T15:48:00Z">
        <w:r>
          <w:t xml:space="preserve">This key issue is about </w:t>
        </w:r>
      </w:ins>
      <w:ins w:id="34" w:author="Tao Wan" w:date="2021-07-30T15:55:00Z">
        <w:r>
          <w:t xml:space="preserve">how </w:t>
        </w:r>
      </w:ins>
      <w:ins w:id="35" w:author="Tao Wan" w:date="2021-11-01T09:48:00Z">
        <w:r w:rsidR="000917C5">
          <w:t xml:space="preserve">to perform mutual authentication of PLMNs over a RH. </w:t>
        </w:r>
      </w:ins>
    </w:p>
    <w:p w14:paraId="4BB0858A" w14:textId="2A011572" w:rsidR="000917C5" w:rsidRDefault="000917C5" w:rsidP="000917C5">
      <w:pPr>
        <w:rPr>
          <w:ins w:id="36" w:author="Tao Wan" w:date="2021-11-01T09:48:00Z"/>
        </w:rPr>
      </w:pPr>
      <w:bookmarkStart w:id="37" w:name="_Toc73128801"/>
      <w:ins w:id="38" w:author="Tao Wan" w:date="2021-11-01T09:48:00Z">
        <w:r>
          <w:t xml:space="preserve">When two PLMNs establish a roaming relationship via a roaming hub (RH), it is anticipated that </w:t>
        </w:r>
      </w:ins>
      <w:ins w:id="39" w:author="Tao Wan" w:date="2021-11-01T09:49:00Z">
        <w:r>
          <w:t xml:space="preserve">the </w:t>
        </w:r>
      </w:ins>
      <w:ins w:id="40" w:author="Tao Wan" w:date="2021-11-01T09:48:00Z">
        <w:r>
          <w:t xml:space="preserve">TLS connection </w:t>
        </w:r>
      </w:ins>
      <w:ins w:id="41" w:author="Tao Wan" w:date="2021-11-01T09:49:00Z">
        <w:r>
          <w:t xml:space="preserve">for protecting roaming messages </w:t>
        </w:r>
      </w:ins>
      <w:ins w:id="42" w:author="Tao Wan" w:date="2021-11-01T09:48:00Z">
        <w:r>
          <w:t xml:space="preserve">between the two PLMNs is also terminated at the RH. Therefore, the two PLMNs cannot authenticate each other mutually based on the TLS layer. </w:t>
        </w:r>
      </w:ins>
    </w:p>
    <w:p w14:paraId="4DFFD8AC" w14:textId="77777777" w:rsidR="000917C5" w:rsidRDefault="000917C5" w:rsidP="000917C5">
      <w:pPr>
        <w:rPr>
          <w:ins w:id="43" w:author="Tao Wan" w:date="2021-11-01T09:48:00Z"/>
        </w:rPr>
      </w:pPr>
      <w:ins w:id="44" w:author="Tao Wan" w:date="2021-11-01T09:48:00Z">
        <w:r>
          <w:t xml:space="preserve">Therefore, further study is required on how to support mutual authentication of PLMNs over RH. </w:t>
        </w:r>
      </w:ins>
    </w:p>
    <w:p w14:paraId="4210128D" w14:textId="77777777" w:rsidR="004C7EDE" w:rsidRDefault="004C7EDE" w:rsidP="004C7EDE">
      <w:pPr>
        <w:pStyle w:val="Heading3"/>
        <w:rPr>
          <w:ins w:id="45" w:author="Tao Wan" w:date="2021-07-30T15:48:00Z"/>
        </w:rPr>
      </w:pPr>
      <w:ins w:id="46" w:author="Tao Wan" w:date="2021-07-30T15:48:00Z">
        <w:r>
          <w:t>5.4.2</w:t>
        </w:r>
        <w:r>
          <w:tab/>
          <w:t>Security threats</w:t>
        </w:r>
        <w:bookmarkEnd w:id="37"/>
      </w:ins>
    </w:p>
    <w:p w14:paraId="557CD923" w14:textId="7D36CDF2" w:rsidR="00C2186B" w:rsidRDefault="004C7EDE" w:rsidP="004C7EDE">
      <w:pPr>
        <w:rPr>
          <w:ins w:id="47" w:author="Tao Wan" w:date="2021-07-30T16:57:00Z"/>
        </w:rPr>
      </w:pPr>
      <w:ins w:id="48" w:author="Tao Wan" w:date="2021-07-30T15:48:00Z">
        <w:r>
          <w:t xml:space="preserve">If </w:t>
        </w:r>
      </w:ins>
      <w:ins w:id="49" w:author="Tao Wan" w:date="2021-11-01T09:50:00Z">
        <w:r w:rsidR="000917C5">
          <w:t>two</w:t>
        </w:r>
      </w:ins>
      <w:ins w:id="50" w:author="Tao Wan" w:date="2021-07-30T16:53:00Z">
        <w:r w:rsidR="00C2186B">
          <w:t xml:space="preserve"> PLMN</w:t>
        </w:r>
      </w:ins>
      <w:ins w:id="51" w:author="Tao Wan" w:date="2021-11-01T09:50:00Z">
        <w:r w:rsidR="00756669">
          <w:t>s</w:t>
        </w:r>
      </w:ins>
      <w:ins w:id="52" w:author="Tao Wan" w:date="2021-07-30T16:53:00Z">
        <w:r w:rsidR="00C2186B">
          <w:t xml:space="preserve"> cannot </w:t>
        </w:r>
      </w:ins>
      <w:ins w:id="53" w:author="Tao Wan" w:date="2021-11-01T09:50:00Z">
        <w:r w:rsidR="00756669">
          <w:t xml:space="preserve">mutually authenticate each other during roaming exchanges, </w:t>
        </w:r>
      </w:ins>
      <w:ins w:id="54" w:author="Tao Wan" w:date="2021-11-01T09:51:00Z">
        <w:r w:rsidR="00756669">
          <w:t>one PLMN may be able to spoof another PLMN</w:t>
        </w:r>
      </w:ins>
      <w:ins w:id="55" w:author="Tao Wan" w:date="2021-11-01T09:52:00Z">
        <w:r w:rsidR="00756669">
          <w:t>, resulting in roaming frau</w:t>
        </w:r>
      </w:ins>
      <w:ins w:id="56" w:author="Tao Wan" w:date="2021-11-01T09:53:00Z">
        <w:r w:rsidR="00756669">
          <w:t>d</w:t>
        </w:r>
      </w:ins>
      <w:ins w:id="57" w:author="Tao Wan" w:date="2021-08-08T22:10:00Z">
        <w:r w:rsidR="003639E0">
          <w:t xml:space="preserve">. </w:t>
        </w:r>
      </w:ins>
    </w:p>
    <w:p w14:paraId="2D7192E3" w14:textId="1BD77805" w:rsidR="004C7EDE" w:rsidRDefault="004C7EDE">
      <w:pPr>
        <w:rPr>
          <w:ins w:id="58" w:author="Tao Wan" w:date="2021-07-30T15:48:00Z"/>
        </w:rPr>
      </w:pPr>
    </w:p>
    <w:p w14:paraId="791CEA40" w14:textId="77777777" w:rsidR="004C7EDE" w:rsidRDefault="004C7EDE" w:rsidP="004C7EDE">
      <w:pPr>
        <w:pStyle w:val="Heading3"/>
        <w:rPr>
          <w:ins w:id="59" w:author="Tao Wan" w:date="2021-07-30T15:48:00Z"/>
        </w:rPr>
      </w:pPr>
      <w:bookmarkStart w:id="60" w:name="_Toc73128802"/>
      <w:ins w:id="61" w:author="Tao Wan" w:date="2021-07-30T15:48:00Z">
        <w:r>
          <w:t>5.4.3</w:t>
        </w:r>
        <w:r>
          <w:tab/>
          <w:t>Potential security requirements</w:t>
        </w:r>
        <w:bookmarkEnd w:id="60"/>
      </w:ins>
    </w:p>
    <w:p w14:paraId="6364D4BA" w14:textId="5617F577" w:rsidR="006D3999" w:rsidRPr="00F35A17" w:rsidRDefault="004C7EDE" w:rsidP="004C7EDE">
      <w:ins w:id="62" w:author="Tao Wan" w:date="2021-07-30T15:48:00Z">
        <w:r>
          <w:t xml:space="preserve">The 5GS should provide a mechanism for </w:t>
        </w:r>
      </w:ins>
      <w:ins w:id="63" w:author="Tao Wan" w:date="2021-11-01T09:53:00Z">
        <w:r w:rsidR="00756669">
          <w:t>two</w:t>
        </w:r>
      </w:ins>
      <w:ins w:id="64" w:author="Tao Wan" w:date="2021-08-08T22:10:00Z">
        <w:r w:rsidR="003639E0">
          <w:t xml:space="preserve"> PLMN to</w:t>
        </w:r>
      </w:ins>
      <w:ins w:id="65" w:author="Tao Wan" w:date="2021-11-01T09:53:00Z">
        <w:r w:rsidR="00756669">
          <w:t xml:space="preserve"> mutually authenticate each other over </w:t>
        </w:r>
      </w:ins>
      <w:ins w:id="66" w:author="Tao Wan" w:date="2021-08-08T22:10:00Z">
        <w:r w:rsidR="003639E0">
          <w:t xml:space="preserve">an </w:t>
        </w:r>
      </w:ins>
      <w:ins w:id="67" w:author="Tao Wan" w:date="2021-11-01T09:36:00Z">
        <w:r w:rsidR="005A65CB">
          <w:t>RH</w:t>
        </w:r>
      </w:ins>
      <w:ins w:id="68" w:author="Tao Wan" w:date="2021-08-08T22:11:00Z">
        <w:r w:rsidR="003639E0">
          <w:t xml:space="preserve">. </w:t>
        </w:r>
      </w:ins>
    </w:p>
    <w:sectPr w:rsidR="006D3999" w:rsidRPr="00F35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D5F70" w14:textId="77777777" w:rsidR="008A75D3" w:rsidRDefault="008A75D3">
      <w:r>
        <w:separator/>
      </w:r>
    </w:p>
  </w:endnote>
  <w:endnote w:type="continuationSeparator" w:id="0">
    <w:p w14:paraId="60EF49D0" w14:textId="77777777" w:rsidR="008A75D3" w:rsidRDefault="008A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5B3E" w14:textId="77777777" w:rsidR="005B4C1F" w:rsidRDefault="005B4C1F" w:rsidP="00455D2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55A4965" w14:textId="77777777" w:rsidR="005B4C1F" w:rsidRDefault="005B4C1F" w:rsidP="00455D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3BE6283" w14:textId="77777777" w:rsidR="005B4C1F" w:rsidRDefault="005B4C1F" w:rsidP="00C242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69EC" w14:textId="3FFBE3A8" w:rsidR="005B4C1F" w:rsidRDefault="005B4C1F" w:rsidP="00C2428B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</w:p>
  <w:p w14:paraId="4BC64F63" w14:textId="1FF79C8A" w:rsidR="005B4C1F" w:rsidRDefault="005B4C1F" w:rsidP="00C2428B">
    <w:pPr>
      <w:pStyle w:val="Footer"/>
      <w:ind w:right="360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3D231C" wp14:editId="5F529C7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1" name="MSIPCM9ec54791ba4b977e42b6139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DBE67D" w14:textId="41232E00" w:rsidR="005B4C1F" w:rsidRPr="00E602EC" w:rsidRDefault="005B4C1F" w:rsidP="00E602E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E602EC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D231C" id="_x0000_t202" coordsize="21600,21600" o:spt="202" path="m,l,21600r21600,l21600,xe">
              <v:stroke joinstyle="miter"/>
              <v:path gradientshapeok="t" o:connecttype="rect"/>
            </v:shapetype>
            <v:shape id="MSIPCM9ec54791ba4b977e42b6139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" o:allowincell="f" filled="f" stroked="f" strokeweight=".5pt">
              <v:textbox inset="20pt,0,,0">
                <w:txbxContent>
                  <w:p w14:paraId="3CDBE67D" w14:textId="41232E00" w:rsidR="005B4C1F" w:rsidRPr="00E602EC" w:rsidRDefault="005B4C1F" w:rsidP="00E602E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E602EC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C921" w14:textId="77777777" w:rsidR="005B4C1F" w:rsidRDefault="005B4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CBBB" w14:textId="77777777" w:rsidR="008A75D3" w:rsidRDefault="008A75D3">
      <w:r>
        <w:separator/>
      </w:r>
    </w:p>
  </w:footnote>
  <w:footnote w:type="continuationSeparator" w:id="0">
    <w:p w14:paraId="731F9C49" w14:textId="77777777" w:rsidR="008A75D3" w:rsidRDefault="008A7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1851" w14:textId="77777777" w:rsidR="005B4C1F" w:rsidRDefault="005B4C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99EF" w14:textId="77777777" w:rsidR="005B4C1F" w:rsidRDefault="005B4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C4BC" w14:textId="77777777" w:rsidR="005B4C1F" w:rsidRDefault="005B4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6F6ED0"/>
    <w:multiLevelType w:val="hybridMultilevel"/>
    <w:tmpl w:val="DB60A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B9023A"/>
    <w:multiLevelType w:val="hybridMultilevel"/>
    <w:tmpl w:val="42C6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196454"/>
    <w:multiLevelType w:val="hybridMultilevel"/>
    <w:tmpl w:val="D0A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97C6D"/>
    <w:multiLevelType w:val="hybridMultilevel"/>
    <w:tmpl w:val="255A7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2E57A2"/>
    <w:multiLevelType w:val="hybridMultilevel"/>
    <w:tmpl w:val="572E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44A1A"/>
    <w:multiLevelType w:val="hybridMultilevel"/>
    <w:tmpl w:val="081C6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DC7299"/>
    <w:multiLevelType w:val="hybridMultilevel"/>
    <w:tmpl w:val="38A6B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55D76"/>
    <w:multiLevelType w:val="hybridMultilevel"/>
    <w:tmpl w:val="84ECF4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15C00"/>
    <w:multiLevelType w:val="hybridMultilevel"/>
    <w:tmpl w:val="F67ED1DE"/>
    <w:lvl w:ilvl="0" w:tplc="AFC0F086">
      <w:start w:val="1"/>
      <w:numFmt w:val="decimal"/>
      <w:lvlText w:val="Proposal %1."/>
      <w:lvlJc w:val="left"/>
      <w:pPr>
        <w:tabs>
          <w:tab w:val="num" w:pos="1588"/>
        </w:tabs>
        <w:ind w:left="1588" w:hanging="1588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43" w:hanging="360"/>
      </w:pPr>
    </w:lvl>
    <w:lvl w:ilvl="2" w:tplc="0809001B" w:tentative="1">
      <w:start w:val="1"/>
      <w:numFmt w:val="lowerRoman"/>
      <w:lvlText w:val="%3."/>
      <w:lvlJc w:val="right"/>
      <w:pPr>
        <w:ind w:left="1763" w:hanging="180"/>
      </w:pPr>
    </w:lvl>
    <w:lvl w:ilvl="3" w:tplc="0809000F" w:tentative="1">
      <w:start w:val="1"/>
      <w:numFmt w:val="decimal"/>
      <w:lvlText w:val="%4."/>
      <w:lvlJc w:val="left"/>
      <w:pPr>
        <w:ind w:left="2483" w:hanging="360"/>
      </w:pPr>
    </w:lvl>
    <w:lvl w:ilvl="4" w:tplc="08090019" w:tentative="1">
      <w:start w:val="1"/>
      <w:numFmt w:val="lowerLetter"/>
      <w:lvlText w:val="%5."/>
      <w:lvlJc w:val="left"/>
      <w:pPr>
        <w:ind w:left="3203" w:hanging="360"/>
      </w:pPr>
    </w:lvl>
    <w:lvl w:ilvl="5" w:tplc="0809001B" w:tentative="1">
      <w:start w:val="1"/>
      <w:numFmt w:val="lowerRoman"/>
      <w:lvlText w:val="%6."/>
      <w:lvlJc w:val="right"/>
      <w:pPr>
        <w:ind w:left="3923" w:hanging="180"/>
      </w:pPr>
    </w:lvl>
    <w:lvl w:ilvl="6" w:tplc="0809000F" w:tentative="1">
      <w:start w:val="1"/>
      <w:numFmt w:val="decimal"/>
      <w:lvlText w:val="%7."/>
      <w:lvlJc w:val="left"/>
      <w:pPr>
        <w:ind w:left="4643" w:hanging="360"/>
      </w:pPr>
    </w:lvl>
    <w:lvl w:ilvl="7" w:tplc="08090019" w:tentative="1">
      <w:start w:val="1"/>
      <w:numFmt w:val="lowerLetter"/>
      <w:lvlText w:val="%8."/>
      <w:lvlJc w:val="left"/>
      <w:pPr>
        <w:ind w:left="5363" w:hanging="360"/>
      </w:pPr>
    </w:lvl>
    <w:lvl w:ilvl="8" w:tplc="080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674F71"/>
    <w:multiLevelType w:val="hybridMultilevel"/>
    <w:tmpl w:val="B924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E57D2"/>
    <w:multiLevelType w:val="hybridMultilevel"/>
    <w:tmpl w:val="A1FE0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7431472"/>
    <w:multiLevelType w:val="hybridMultilevel"/>
    <w:tmpl w:val="15329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9"/>
  </w:num>
  <w:num w:numId="5">
    <w:abstractNumId w:val="16"/>
  </w:num>
  <w:num w:numId="6">
    <w:abstractNumId w:val="8"/>
  </w:num>
  <w:num w:numId="7">
    <w:abstractNumId w:val="9"/>
  </w:num>
  <w:num w:numId="8">
    <w:abstractNumId w:val="29"/>
  </w:num>
  <w:num w:numId="9">
    <w:abstractNumId w:val="24"/>
  </w:num>
  <w:num w:numId="10">
    <w:abstractNumId w:val="27"/>
  </w:num>
  <w:num w:numId="11">
    <w:abstractNumId w:val="13"/>
  </w:num>
  <w:num w:numId="12">
    <w:abstractNumId w:val="23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5"/>
  </w:num>
  <w:num w:numId="21">
    <w:abstractNumId w:val="22"/>
  </w:num>
  <w:num w:numId="22">
    <w:abstractNumId w:val="17"/>
  </w:num>
  <w:num w:numId="23">
    <w:abstractNumId w:val="14"/>
  </w:num>
  <w:num w:numId="24">
    <w:abstractNumId w:val="25"/>
  </w:num>
  <w:num w:numId="25">
    <w:abstractNumId w:val="18"/>
  </w:num>
  <w:num w:numId="26">
    <w:abstractNumId w:val="26"/>
  </w:num>
  <w:num w:numId="27">
    <w:abstractNumId w:val="10"/>
  </w:num>
  <w:num w:numId="28">
    <w:abstractNumId w:val="20"/>
  </w:num>
  <w:num w:numId="29">
    <w:abstractNumId w:val="21"/>
  </w:num>
  <w:num w:numId="30">
    <w:abstractNumId w:val="28"/>
  </w:num>
  <w:num w:numId="3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o Wan">
    <w15:presenceInfo w15:providerId="AD" w15:userId="S::t.wan@cablelabs.com::ca7fb77e-1ebb-4b55-ba05-8a374a618f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1MjIxsTQxsjQ3NDVT0lEKTi0uzszPAykwrAUA5R7vhiwAAAA="/>
  </w:docVars>
  <w:rsids>
    <w:rsidRoot w:val="00E30155"/>
    <w:rsid w:val="000020C8"/>
    <w:rsid w:val="00002B53"/>
    <w:rsid w:val="00007B52"/>
    <w:rsid w:val="00012515"/>
    <w:rsid w:val="00016995"/>
    <w:rsid w:val="00016B5A"/>
    <w:rsid w:val="00016F0E"/>
    <w:rsid w:val="0002686F"/>
    <w:rsid w:val="00037F8A"/>
    <w:rsid w:val="0005145F"/>
    <w:rsid w:val="00051AF7"/>
    <w:rsid w:val="000608B3"/>
    <w:rsid w:val="00073178"/>
    <w:rsid w:val="00074722"/>
    <w:rsid w:val="000819D8"/>
    <w:rsid w:val="00084144"/>
    <w:rsid w:val="0008420C"/>
    <w:rsid w:val="000860C8"/>
    <w:rsid w:val="000917C5"/>
    <w:rsid w:val="00091FB0"/>
    <w:rsid w:val="000934A6"/>
    <w:rsid w:val="000950F5"/>
    <w:rsid w:val="000A2C6C"/>
    <w:rsid w:val="000A4660"/>
    <w:rsid w:val="000B339E"/>
    <w:rsid w:val="000B6310"/>
    <w:rsid w:val="000B650B"/>
    <w:rsid w:val="000C347A"/>
    <w:rsid w:val="000C59A3"/>
    <w:rsid w:val="000D0A45"/>
    <w:rsid w:val="000D1B5B"/>
    <w:rsid w:val="000E022F"/>
    <w:rsid w:val="000F09CA"/>
    <w:rsid w:val="000F0EDE"/>
    <w:rsid w:val="0010401F"/>
    <w:rsid w:val="00112FC3"/>
    <w:rsid w:val="00114EE4"/>
    <w:rsid w:val="00121D96"/>
    <w:rsid w:val="00144347"/>
    <w:rsid w:val="00146907"/>
    <w:rsid w:val="001521EB"/>
    <w:rsid w:val="00157A37"/>
    <w:rsid w:val="00164DCA"/>
    <w:rsid w:val="0016503B"/>
    <w:rsid w:val="00173FA3"/>
    <w:rsid w:val="0018168D"/>
    <w:rsid w:val="001838C8"/>
    <w:rsid w:val="00184B6F"/>
    <w:rsid w:val="0018596D"/>
    <w:rsid w:val="001861E5"/>
    <w:rsid w:val="0018656A"/>
    <w:rsid w:val="001869BA"/>
    <w:rsid w:val="0019032A"/>
    <w:rsid w:val="001B0F8A"/>
    <w:rsid w:val="001B1652"/>
    <w:rsid w:val="001B302A"/>
    <w:rsid w:val="001C3EC8"/>
    <w:rsid w:val="001D1EBE"/>
    <w:rsid w:val="001D2BD4"/>
    <w:rsid w:val="001D3FC3"/>
    <w:rsid w:val="001D6911"/>
    <w:rsid w:val="001E5005"/>
    <w:rsid w:val="001E565C"/>
    <w:rsid w:val="001E7F69"/>
    <w:rsid w:val="00201947"/>
    <w:rsid w:val="0020395B"/>
    <w:rsid w:val="00204DC9"/>
    <w:rsid w:val="002062C0"/>
    <w:rsid w:val="00211A4F"/>
    <w:rsid w:val="00215130"/>
    <w:rsid w:val="00215181"/>
    <w:rsid w:val="002220D8"/>
    <w:rsid w:val="00223D3D"/>
    <w:rsid w:val="00223F90"/>
    <w:rsid w:val="00230002"/>
    <w:rsid w:val="00230A35"/>
    <w:rsid w:val="00231F62"/>
    <w:rsid w:val="00232F5D"/>
    <w:rsid w:val="002332EF"/>
    <w:rsid w:val="00240A8A"/>
    <w:rsid w:val="00243E2C"/>
    <w:rsid w:val="00244C9A"/>
    <w:rsid w:val="0024760A"/>
    <w:rsid w:val="00250142"/>
    <w:rsid w:val="00276557"/>
    <w:rsid w:val="00276D97"/>
    <w:rsid w:val="00280087"/>
    <w:rsid w:val="0028368D"/>
    <w:rsid w:val="00283EDE"/>
    <w:rsid w:val="002A1857"/>
    <w:rsid w:val="002B0588"/>
    <w:rsid w:val="002C45C5"/>
    <w:rsid w:val="002C601E"/>
    <w:rsid w:val="002C7239"/>
    <w:rsid w:val="002D6A5F"/>
    <w:rsid w:val="002E02DD"/>
    <w:rsid w:val="002E0EF0"/>
    <w:rsid w:val="002E47F8"/>
    <w:rsid w:val="002F6F75"/>
    <w:rsid w:val="00301947"/>
    <w:rsid w:val="0030294E"/>
    <w:rsid w:val="0030628A"/>
    <w:rsid w:val="003113CF"/>
    <w:rsid w:val="00312227"/>
    <w:rsid w:val="00317375"/>
    <w:rsid w:val="003221E7"/>
    <w:rsid w:val="0032349C"/>
    <w:rsid w:val="00332F21"/>
    <w:rsid w:val="00340A3C"/>
    <w:rsid w:val="0035122B"/>
    <w:rsid w:val="00353451"/>
    <w:rsid w:val="00356E57"/>
    <w:rsid w:val="00363421"/>
    <w:rsid w:val="003639E0"/>
    <w:rsid w:val="00365B59"/>
    <w:rsid w:val="00366C9E"/>
    <w:rsid w:val="00371032"/>
    <w:rsid w:val="00371B44"/>
    <w:rsid w:val="003A15AB"/>
    <w:rsid w:val="003A2E69"/>
    <w:rsid w:val="003A573B"/>
    <w:rsid w:val="003C0D6C"/>
    <w:rsid w:val="003C122B"/>
    <w:rsid w:val="003C5A97"/>
    <w:rsid w:val="003C5BBC"/>
    <w:rsid w:val="003C7E8D"/>
    <w:rsid w:val="003E0EB2"/>
    <w:rsid w:val="003E110D"/>
    <w:rsid w:val="003E2EA3"/>
    <w:rsid w:val="003F4BE2"/>
    <w:rsid w:val="003F52B2"/>
    <w:rsid w:val="003F7049"/>
    <w:rsid w:val="0040088F"/>
    <w:rsid w:val="0041175E"/>
    <w:rsid w:val="0041202D"/>
    <w:rsid w:val="00412132"/>
    <w:rsid w:val="004149FE"/>
    <w:rsid w:val="00432909"/>
    <w:rsid w:val="00434F96"/>
    <w:rsid w:val="004363B9"/>
    <w:rsid w:val="00440414"/>
    <w:rsid w:val="004460A7"/>
    <w:rsid w:val="00455D23"/>
    <w:rsid w:val="00456D89"/>
    <w:rsid w:val="00456F95"/>
    <w:rsid w:val="00457770"/>
    <w:rsid w:val="0045777E"/>
    <w:rsid w:val="00464A8C"/>
    <w:rsid w:val="00477BB6"/>
    <w:rsid w:val="00481096"/>
    <w:rsid w:val="004824CE"/>
    <w:rsid w:val="00485D80"/>
    <w:rsid w:val="00492781"/>
    <w:rsid w:val="00492B36"/>
    <w:rsid w:val="004A3FD2"/>
    <w:rsid w:val="004A44B6"/>
    <w:rsid w:val="004B7BFD"/>
    <w:rsid w:val="004C1120"/>
    <w:rsid w:val="004C31D2"/>
    <w:rsid w:val="004C4992"/>
    <w:rsid w:val="004C7EDE"/>
    <w:rsid w:val="004D2C3C"/>
    <w:rsid w:val="004D4740"/>
    <w:rsid w:val="004D55C2"/>
    <w:rsid w:val="004E1259"/>
    <w:rsid w:val="004E1EB2"/>
    <w:rsid w:val="00511B74"/>
    <w:rsid w:val="00521131"/>
    <w:rsid w:val="0052397E"/>
    <w:rsid w:val="0053053E"/>
    <w:rsid w:val="005410F6"/>
    <w:rsid w:val="00542E97"/>
    <w:rsid w:val="005459F2"/>
    <w:rsid w:val="0055017F"/>
    <w:rsid w:val="00553137"/>
    <w:rsid w:val="005531B4"/>
    <w:rsid w:val="00561F7E"/>
    <w:rsid w:val="005621A4"/>
    <w:rsid w:val="005729C4"/>
    <w:rsid w:val="00572C3E"/>
    <w:rsid w:val="00576DED"/>
    <w:rsid w:val="00586C98"/>
    <w:rsid w:val="0059227B"/>
    <w:rsid w:val="00594BC9"/>
    <w:rsid w:val="005A65CB"/>
    <w:rsid w:val="005A7139"/>
    <w:rsid w:val="005B0966"/>
    <w:rsid w:val="005B19B5"/>
    <w:rsid w:val="005B4C1F"/>
    <w:rsid w:val="005B795D"/>
    <w:rsid w:val="005C0296"/>
    <w:rsid w:val="005C739F"/>
    <w:rsid w:val="005D6D9A"/>
    <w:rsid w:val="005F6F51"/>
    <w:rsid w:val="00601201"/>
    <w:rsid w:val="006017D7"/>
    <w:rsid w:val="0060704B"/>
    <w:rsid w:val="00607D75"/>
    <w:rsid w:val="00613820"/>
    <w:rsid w:val="0062251F"/>
    <w:rsid w:val="006324E0"/>
    <w:rsid w:val="00643521"/>
    <w:rsid w:val="00644925"/>
    <w:rsid w:val="00652248"/>
    <w:rsid w:val="006532DA"/>
    <w:rsid w:val="00653455"/>
    <w:rsid w:val="0065540B"/>
    <w:rsid w:val="00657B80"/>
    <w:rsid w:val="00660F5B"/>
    <w:rsid w:val="006662C0"/>
    <w:rsid w:val="006664F0"/>
    <w:rsid w:val="0067353E"/>
    <w:rsid w:val="00673C35"/>
    <w:rsid w:val="00675124"/>
    <w:rsid w:val="00675B3C"/>
    <w:rsid w:val="00681B09"/>
    <w:rsid w:val="00687F3F"/>
    <w:rsid w:val="006967A8"/>
    <w:rsid w:val="006A552B"/>
    <w:rsid w:val="006B0000"/>
    <w:rsid w:val="006B1C2C"/>
    <w:rsid w:val="006B3633"/>
    <w:rsid w:val="006C0DAB"/>
    <w:rsid w:val="006D340A"/>
    <w:rsid w:val="006D3999"/>
    <w:rsid w:val="006E2475"/>
    <w:rsid w:val="006F677C"/>
    <w:rsid w:val="00700D17"/>
    <w:rsid w:val="00722373"/>
    <w:rsid w:val="00726184"/>
    <w:rsid w:val="00730277"/>
    <w:rsid w:val="00741F6C"/>
    <w:rsid w:val="00747219"/>
    <w:rsid w:val="007539A8"/>
    <w:rsid w:val="00753F59"/>
    <w:rsid w:val="007547C0"/>
    <w:rsid w:val="00756669"/>
    <w:rsid w:val="00760BB0"/>
    <w:rsid w:val="0076157A"/>
    <w:rsid w:val="00770194"/>
    <w:rsid w:val="007706FE"/>
    <w:rsid w:val="00771FAB"/>
    <w:rsid w:val="00782832"/>
    <w:rsid w:val="007874C9"/>
    <w:rsid w:val="00791191"/>
    <w:rsid w:val="00796ADE"/>
    <w:rsid w:val="007974F6"/>
    <w:rsid w:val="007A00EF"/>
    <w:rsid w:val="007A54C8"/>
    <w:rsid w:val="007B0DE3"/>
    <w:rsid w:val="007C0A2D"/>
    <w:rsid w:val="007C27B0"/>
    <w:rsid w:val="007C4B7C"/>
    <w:rsid w:val="007D2A0B"/>
    <w:rsid w:val="007D7245"/>
    <w:rsid w:val="007E5112"/>
    <w:rsid w:val="007F300B"/>
    <w:rsid w:val="008014C3"/>
    <w:rsid w:val="00825CBA"/>
    <w:rsid w:val="008269B2"/>
    <w:rsid w:val="00831B8A"/>
    <w:rsid w:val="00834590"/>
    <w:rsid w:val="00865A11"/>
    <w:rsid w:val="00872D15"/>
    <w:rsid w:val="00876940"/>
    <w:rsid w:val="00876B9A"/>
    <w:rsid w:val="008823B1"/>
    <w:rsid w:val="00882E52"/>
    <w:rsid w:val="00886D8E"/>
    <w:rsid w:val="008942EA"/>
    <w:rsid w:val="008964D6"/>
    <w:rsid w:val="008976C2"/>
    <w:rsid w:val="008A01D2"/>
    <w:rsid w:val="008A3B41"/>
    <w:rsid w:val="008A75D3"/>
    <w:rsid w:val="008B0248"/>
    <w:rsid w:val="008B17C2"/>
    <w:rsid w:val="008B300D"/>
    <w:rsid w:val="008C1EDE"/>
    <w:rsid w:val="008C4FB2"/>
    <w:rsid w:val="008E1CCA"/>
    <w:rsid w:val="008F33E8"/>
    <w:rsid w:val="008F5605"/>
    <w:rsid w:val="008F5F33"/>
    <w:rsid w:val="008F70A2"/>
    <w:rsid w:val="00902180"/>
    <w:rsid w:val="00902EA4"/>
    <w:rsid w:val="009143E7"/>
    <w:rsid w:val="0092002C"/>
    <w:rsid w:val="00926ABD"/>
    <w:rsid w:val="0092705B"/>
    <w:rsid w:val="0093243A"/>
    <w:rsid w:val="00937630"/>
    <w:rsid w:val="00944F15"/>
    <w:rsid w:val="00947F4E"/>
    <w:rsid w:val="00951B4A"/>
    <w:rsid w:val="0096121C"/>
    <w:rsid w:val="00966D47"/>
    <w:rsid w:val="009739D2"/>
    <w:rsid w:val="00982E8D"/>
    <w:rsid w:val="009857D4"/>
    <w:rsid w:val="0098727D"/>
    <w:rsid w:val="00990374"/>
    <w:rsid w:val="00990EC8"/>
    <w:rsid w:val="00993727"/>
    <w:rsid w:val="00994ED0"/>
    <w:rsid w:val="009B29A6"/>
    <w:rsid w:val="009C0DED"/>
    <w:rsid w:val="009E14AE"/>
    <w:rsid w:val="009F21B2"/>
    <w:rsid w:val="00A01827"/>
    <w:rsid w:val="00A05454"/>
    <w:rsid w:val="00A07A2A"/>
    <w:rsid w:val="00A12419"/>
    <w:rsid w:val="00A2572E"/>
    <w:rsid w:val="00A324DD"/>
    <w:rsid w:val="00A363A1"/>
    <w:rsid w:val="00A37D7F"/>
    <w:rsid w:val="00A40A11"/>
    <w:rsid w:val="00A43329"/>
    <w:rsid w:val="00A44BDF"/>
    <w:rsid w:val="00A62021"/>
    <w:rsid w:val="00A7385C"/>
    <w:rsid w:val="00A75F1A"/>
    <w:rsid w:val="00A77099"/>
    <w:rsid w:val="00A80471"/>
    <w:rsid w:val="00A838B1"/>
    <w:rsid w:val="00A84A94"/>
    <w:rsid w:val="00A84DDA"/>
    <w:rsid w:val="00AA20F5"/>
    <w:rsid w:val="00AB0E55"/>
    <w:rsid w:val="00AB2DFF"/>
    <w:rsid w:val="00AB3D44"/>
    <w:rsid w:val="00AB5C8C"/>
    <w:rsid w:val="00AB5F56"/>
    <w:rsid w:val="00AC204D"/>
    <w:rsid w:val="00AD1DAA"/>
    <w:rsid w:val="00AF1E23"/>
    <w:rsid w:val="00AF28EA"/>
    <w:rsid w:val="00AF6298"/>
    <w:rsid w:val="00B01715"/>
    <w:rsid w:val="00B01AFF"/>
    <w:rsid w:val="00B05CC7"/>
    <w:rsid w:val="00B12032"/>
    <w:rsid w:val="00B130FA"/>
    <w:rsid w:val="00B14A58"/>
    <w:rsid w:val="00B14B7F"/>
    <w:rsid w:val="00B15653"/>
    <w:rsid w:val="00B2166C"/>
    <w:rsid w:val="00B232BB"/>
    <w:rsid w:val="00B27E39"/>
    <w:rsid w:val="00B350D8"/>
    <w:rsid w:val="00B411BB"/>
    <w:rsid w:val="00B47C5A"/>
    <w:rsid w:val="00B60DF8"/>
    <w:rsid w:val="00B615A2"/>
    <w:rsid w:val="00B61C09"/>
    <w:rsid w:val="00B64F10"/>
    <w:rsid w:val="00B75A88"/>
    <w:rsid w:val="00B7732B"/>
    <w:rsid w:val="00B80EC8"/>
    <w:rsid w:val="00B87822"/>
    <w:rsid w:val="00B879F0"/>
    <w:rsid w:val="00B9511F"/>
    <w:rsid w:val="00B95F8D"/>
    <w:rsid w:val="00B96956"/>
    <w:rsid w:val="00BA63D0"/>
    <w:rsid w:val="00BA73FE"/>
    <w:rsid w:val="00BB5C2F"/>
    <w:rsid w:val="00BC3EAE"/>
    <w:rsid w:val="00BD37C6"/>
    <w:rsid w:val="00BD5FD2"/>
    <w:rsid w:val="00BE1514"/>
    <w:rsid w:val="00BE2E4C"/>
    <w:rsid w:val="00BE37CA"/>
    <w:rsid w:val="00BF6895"/>
    <w:rsid w:val="00BF7913"/>
    <w:rsid w:val="00BF7A08"/>
    <w:rsid w:val="00C022E3"/>
    <w:rsid w:val="00C0459E"/>
    <w:rsid w:val="00C04C1A"/>
    <w:rsid w:val="00C073C1"/>
    <w:rsid w:val="00C1033B"/>
    <w:rsid w:val="00C13686"/>
    <w:rsid w:val="00C2186B"/>
    <w:rsid w:val="00C2428B"/>
    <w:rsid w:val="00C354DE"/>
    <w:rsid w:val="00C4712D"/>
    <w:rsid w:val="00C57AA3"/>
    <w:rsid w:val="00C76AC6"/>
    <w:rsid w:val="00C94F55"/>
    <w:rsid w:val="00CA1EBC"/>
    <w:rsid w:val="00CA2DB2"/>
    <w:rsid w:val="00CA7D62"/>
    <w:rsid w:val="00CB07A8"/>
    <w:rsid w:val="00CB6011"/>
    <w:rsid w:val="00CC2009"/>
    <w:rsid w:val="00CC366D"/>
    <w:rsid w:val="00CD0FFB"/>
    <w:rsid w:val="00CE45E0"/>
    <w:rsid w:val="00CF275A"/>
    <w:rsid w:val="00CF46F3"/>
    <w:rsid w:val="00CF669D"/>
    <w:rsid w:val="00D116C7"/>
    <w:rsid w:val="00D1706C"/>
    <w:rsid w:val="00D24ABC"/>
    <w:rsid w:val="00D305C6"/>
    <w:rsid w:val="00D4031B"/>
    <w:rsid w:val="00D437FF"/>
    <w:rsid w:val="00D511FF"/>
    <w:rsid w:val="00D5130C"/>
    <w:rsid w:val="00D616B8"/>
    <w:rsid w:val="00D62265"/>
    <w:rsid w:val="00D65985"/>
    <w:rsid w:val="00D660A2"/>
    <w:rsid w:val="00D67B07"/>
    <w:rsid w:val="00D82A93"/>
    <w:rsid w:val="00D8307C"/>
    <w:rsid w:val="00D8512E"/>
    <w:rsid w:val="00DA1E58"/>
    <w:rsid w:val="00DB594A"/>
    <w:rsid w:val="00DC37DD"/>
    <w:rsid w:val="00DE2EBB"/>
    <w:rsid w:val="00DE4EF2"/>
    <w:rsid w:val="00DF2C0E"/>
    <w:rsid w:val="00DF71EA"/>
    <w:rsid w:val="00DF72D7"/>
    <w:rsid w:val="00E06FFB"/>
    <w:rsid w:val="00E11617"/>
    <w:rsid w:val="00E1333B"/>
    <w:rsid w:val="00E211FC"/>
    <w:rsid w:val="00E27E07"/>
    <w:rsid w:val="00E30155"/>
    <w:rsid w:val="00E3760D"/>
    <w:rsid w:val="00E40C1D"/>
    <w:rsid w:val="00E46B25"/>
    <w:rsid w:val="00E47166"/>
    <w:rsid w:val="00E5410C"/>
    <w:rsid w:val="00E602EC"/>
    <w:rsid w:val="00E6094A"/>
    <w:rsid w:val="00E60F72"/>
    <w:rsid w:val="00E8111A"/>
    <w:rsid w:val="00E867CB"/>
    <w:rsid w:val="00E90955"/>
    <w:rsid w:val="00E91FE1"/>
    <w:rsid w:val="00EA3FF5"/>
    <w:rsid w:val="00EA78C3"/>
    <w:rsid w:val="00ED4954"/>
    <w:rsid w:val="00EE0943"/>
    <w:rsid w:val="00EE21D5"/>
    <w:rsid w:val="00EE33A2"/>
    <w:rsid w:val="00EE373D"/>
    <w:rsid w:val="00EF1E88"/>
    <w:rsid w:val="00F0070A"/>
    <w:rsid w:val="00F00A8A"/>
    <w:rsid w:val="00F00AD6"/>
    <w:rsid w:val="00F22F80"/>
    <w:rsid w:val="00F23E90"/>
    <w:rsid w:val="00F35A17"/>
    <w:rsid w:val="00F408C5"/>
    <w:rsid w:val="00F523F9"/>
    <w:rsid w:val="00F63245"/>
    <w:rsid w:val="00F65046"/>
    <w:rsid w:val="00F67A1C"/>
    <w:rsid w:val="00F82C5B"/>
    <w:rsid w:val="00FB7EC6"/>
    <w:rsid w:val="00FC109E"/>
    <w:rsid w:val="00FC21AA"/>
    <w:rsid w:val="00FC2F24"/>
    <w:rsid w:val="00FD2F8F"/>
    <w:rsid w:val="00FE1A06"/>
    <w:rsid w:val="00FE5F6D"/>
    <w:rsid w:val="00FF06F1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F6C4"/>
  <w15:docId w15:val="{B66440DE-0E37-B84A-8B32-C2D35328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ListParagraph">
    <w:name w:val="List Paragraph"/>
    <w:basedOn w:val="Normal"/>
    <w:uiPriority w:val="34"/>
    <w:qFormat/>
    <w:rsid w:val="005531B4"/>
    <w:pPr>
      <w:ind w:left="720"/>
    </w:pPr>
  </w:style>
  <w:style w:type="character" w:customStyle="1" w:styleId="EXChar">
    <w:name w:val="EX Char"/>
    <w:link w:val="EX"/>
    <w:locked/>
    <w:rsid w:val="008A01D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1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7874C9"/>
    <w:rPr>
      <w:b/>
      <w:bCs/>
    </w:rPr>
  </w:style>
  <w:style w:type="character" w:customStyle="1" w:styleId="CommentTextChar">
    <w:name w:val="Comment Text Char"/>
    <w:link w:val="CommentText"/>
    <w:semiHidden/>
    <w:rsid w:val="007874C9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7874C9"/>
    <w:rPr>
      <w:rFonts w:ascii="Times New Roman" w:hAnsi="Times New Roman"/>
      <w:b/>
      <w:bCs/>
      <w:lang w:val="en-GB"/>
    </w:rPr>
  </w:style>
  <w:style w:type="paragraph" w:styleId="Revision">
    <w:name w:val="Revision"/>
    <w:hidden/>
    <w:uiPriority w:val="99"/>
    <w:semiHidden/>
    <w:rsid w:val="006C0DAB"/>
    <w:rPr>
      <w:rFonts w:ascii="Times New Roman" w:hAnsi="Times New Roman"/>
      <w:lang w:val="en-GB" w:eastAsia="en-US"/>
    </w:rPr>
  </w:style>
  <w:style w:type="character" w:styleId="PageNumber">
    <w:name w:val="page number"/>
    <w:basedOn w:val="DefaultParagraphFont"/>
    <w:rsid w:val="00C2428B"/>
  </w:style>
  <w:style w:type="paragraph" w:styleId="Caption">
    <w:name w:val="caption"/>
    <w:basedOn w:val="Normal"/>
    <w:next w:val="Normal"/>
    <w:unhideWhenUsed/>
    <w:qFormat/>
    <w:rsid w:val="003C0D6C"/>
    <w:rPr>
      <w:b/>
      <w:bCs/>
    </w:rPr>
  </w:style>
  <w:style w:type="character" w:customStyle="1" w:styleId="EditorsNoteChar">
    <w:name w:val="Editor's Note Char"/>
    <w:link w:val="EditorsNote"/>
    <w:rsid w:val="009739D2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rsid w:val="009739D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3B0D56-BFA4-4E3A-9D0C-E87E5FC0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Tao Wan</cp:lastModifiedBy>
  <cp:revision>2</cp:revision>
  <cp:lastPrinted>1900-01-01T05:00:00Z</cp:lastPrinted>
  <dcterms:created xsi:type="dcterms:W3CDTF">2021-11-01T13:56:00Z</dcterms:created>
  <dcterms:modified xsi:type="dcterms:W3CDTF">2021-11-01T13:56:00Z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iteId">
    <vt:lpwstr>68283f3b-8487-4c86-adb3-a5228f18b893</vt:lpwstr>
  </property>
  <property fmtid="{D5CDD505-2E9C-101B-9397-08002B2CF9AE}" pid="5" name="MSIP_Label_0359f705-2ba0-454b-9cfc-6ce5bcaac040_Owner">
    <vt:lpwstr>steve.babbage@vodafone.com</vt:lpwstr>
  </property>
  <property fmtid="{D5CDD505-2E9C-101B-9397-08002B2CF9AE}" pid="6" name="MSIP_Label_0359f705-2ba0-454b-9cfc-6ce5bcaac040_SetDate">
    <vt:lpwstr>2021-01-11T10:09:36.9273298Z</vt:lpwstr>
  </property>
  <property fmtid="{D5CDD505-2E9C-101B-9397-08002B2CF9AE}" pid="7" name="MSIP_Label_0359f705-2ba0-454b-9cfc-6ce5bcaac040_Name">
    <vt:lpwstr>C2 General</vt:lpwstr>
  </property>
  <property fmtid="{D5CDD505-2E9C-101B-9397-08002B2CF9AE}" pid="8" name="MSIP_Label_0359f705-2ba0-454b-9cfc-6ce5bcaac040_Application">
    <vt:lpwstr>Microsoft Azure Information Protection</vt:lpwstr>
  </property>
  <property fmtid="{D5CDD505-2E9C-101B-9397-08002B2CF9AE}" pid="9" name="MSIP_Label_0359f705-2ba0-454b-9cfc-6ce5bcaac040_Extended_MSFT_Method">
    <vt:lpwstr>Automatic</vt:lpwstr>
  </property>
  <property fmtid="{D5CDD505-2E9C-101B-9397-08002B2CF9AE}" pid="10" name="Sensitivity">
    <vt:lpwstr>C2 General</vt:lpwstr>
  </property>
</Properties>
</file>