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3557F" w14:textId="488EF15C" w:rsidR="00C072D4" w:rsidRDefault="00C072D4" w:rsidP="00C072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0176DC">
        <w:rPr>
          <w:b/>
          <w:i/>
          <w:noProof/>
          <w:sz w:val="28"/>
        </w:rPr>
        <w:t>4237</w:t>
      </w:r>
      <w:ins w:id="0" w:author="Samsung-r1" w:date="2021-11-19T15:38:00Z">
        <w:r w:rsidR="009B21F0">
          <w:rPr>
            <w:b/>
            <w:i/>
            <w:noProof/>
            <w:sz w:val="28"/>
          </w:rPr>
          <w:t>-r1</w:t>
        </w:r>
      </w:ins>
    </w:p>
    <w:p w14:paraId="55CF78DE" w14:textId="62ED203C" w:rsidR="006A45BA" w:rsidRDefault="00C072D4" w:rsidP="00C072D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8 - 19 November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5FF73914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91300">
        <w:rPr>
          <w:rFonts w:ascii="Arial" w:eastAsia="Batang" w:hAnsi="Arial"/>
          <w:b/>
          <w:sz w:val="24"/>
          <w:szCs w:val="24"/>
          <w:lang w:val="en-US" w:eastAsia="zh-CN"/>
        </w:rPr>
        <w:t>Samsung</w:t>
      </w:r>
    </w:p>
    <w:p w14:paraId="0F5C347F" w14:textId="0D745A1F" w:rsidR="00AE25BF" w:rsidRPr="003423E5" w:rsidRDefault="00AE25BF" w:rsidP="003423E5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49130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 w:rsidR="003423E5">
        <w:rPr>
          <w:rFonts w:ascii="Arial" w:eastAsia="Batang" w:hAnsi="Arial" w:cs="Arial"/>
          <w:b/>
          <w:sz w:val="24"/>
          <w:szCs w:val="24"/>
          <w:lang w:eastAsia="zh-CN"/>
        </w:rPr>
        <w:t>Security enhancement of SEAL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3FD2CFF3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423E5">
        <w:rPr>
          <w:rFonts w:ascii="Arial" w:eastAsia="Batang" w:hAnsi="Arial"/>
          <w:b/>
          <w:sz w:val="24"/>
          <w:szCs w:val="24"/>
          <w:lang w:val="en-US" w:eastAsia="zh-CN"/>
        </w:rPr>
        <w:t>4.25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4C29AF6F" w:rsidR="003F268E" w:rsidRPr="00BA3A53" w:rsidRDefault="008A76FD" w:rsidP="00EC49AC">
      <w:pPr>
        <w:pStyle w:val="Heading8"/>
      </w:pPr>
      <w:r w:rsidRPr="006C2E80">
        <w:t>Title</w:t>
      </w:r>
      <w:r w:rsidR="00985B73" w:rsidRPr="006C2E80">
        <w:t>:</w:t>
      </w:r>
      <w:r w:rsidR="007C7E5E">
        <w:t xml:space="preserve"> </w:t>
      </w:r>
      <w:r w:rsidR="003423E5">
        <w:t>Security enhancement for SEAL</w:t>
      </w:r>
    </w:p>
    <w:p w14:paraId="0D12AE1F" w14:textId="31B4531D" w:rsidR="00B078D6" w:rsidRDefault="00E13CB2" w:rsidP="00EC49AC">
      <w:pPr>
        <w:pStyle w:val="Heading8"/>
      </w:pPr>
      <w:r>
        <w:t>A</w:t>
      </w:r>
      <w:r w:rsidR="00B078D6">
        <w:t>cronym:</w:t>
      </w:r>
      <w:r w:rsidR="003423E5">
        <w:t xml:space="preserve"> </w:t>
      </w:r>
      <w:r w:rsidR="00CF4AC1">
        <w:t>e</w:t>
      </w:r>
      <w:r w:rsidR="003423E5">
        <w:t>SEAL</w:t>
      </w:r>
      <w:r w:rsidR="006C2E80">
        <w:tab/>
      </w:r>
    </w:p>
    <w:p w14:paraId="679E2B2D" w14:textId="486AFDE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3423E5">
        <w:t>TBA</w:t>
      </w:r>
    </w:p>
    <w:p w14:paraId="63EE9719" w14:textId="71F07A13" w:rsidR="003F7142" w:rsidRDefault="003F7142" w:rsidP="007C7E5E">
      <w:pPr>
        <w:pStyle w:val="Heading8"/>
      </w:pPr>
      <w:r w:rsidRPr="003F7142">
        <w:t>Potential target Release:</w:t>
      </w:r>
      <w:r w:rsidR="006C2E80">
        <w:tab/>
      </w:r>
      <w:r w:rsidRPr="007C7E5E">
        <w:t>Rel-</w:t>
      </w:r>
      <w:r w:rsidR="003423E5" w:rsidRPr="007C7E5E">
        <w:t>17</w:t>
      </w:r>
    </w:p>
    <w:p w14:paraId="0B68550D" w14:textId="77777777" w:rsidR="006E6BE7" w:rsidRPr="006C2E80" w:rsidRDefault="006E6BE7" w:rsidP="006E6BE7"/>
    <w:p w14:paraId="2D54825D" w14:textId="18E0DF93" w:rsidR="004260A5" w:rsidRPr="006E6BE7" w:rsidRDefault="004260A5" w:rsidP="006E6BE7">
      <w:pPr>
        <w:pStyle w:val="Heading1"/>
      </w:pPr>
      <w:r w:rsidRPr="006E6BE7">
        <w:t>1</w:t>
      </w:r>
      <w:r w:rsidRPr="006E6BE7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69CF7319" w:rsidR="004260A5" w:rsidRDefault="003423E5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67F7713" w:rsidR="004260A5" w:rsidRDefault="003423E5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73447BC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11B9E964" w:rsidR="004260A5" w:rsidRDefault="003423E5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6BB0C0CD" w:rsidR="004260A5" w:rsidRDefault="007B0A35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6E15994" w:rsidR="004260A5" w:rsidRDefault="007B0A35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243B4A04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1469BE77" w:rsidR="004876B9" w:rsidRDefault="000067C5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6571776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2DACF16F" w:rsidR="002944FD" w:rsidRPr="009A6092" w:rsidRDefault="002944FD" w:rsidP="006C2E80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560E62D9" w:rsidR="008835FC" w:rsidRDefault="007C2480" w:rsidP="006C2E80">
            <w:pPr>
              <w:pStyle w:val="TAL"/>
            </w:pPr>
            <w:r>
              <w:t>eSEAL</w:t>
            </w:r>
          </w:p>
        </w:tc>
        <w:tc>
          <w:tcPr>
            <w:tcW w:w="1101" w:type="dxa"/>
          </w:tcPr>
          <w:p w14:paraId="6AE820B7" w14:textId="575E0485" w:rsidR="008835FC" w:rsidRDefault="007C2480" w:rsidP="006C2E80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663BF2FB" w14:textId="2CD302E7" w:rsidR="008835FC" w:rsidRDefault="007C2480" w:rsidP="006C2E80">
            <w:pPr>
              <w:pStyle w:val="TAL"/>
            </w:pPr>
            <w:r w:rsidRPr="00D2796C">
              <w:t>900024</w:t>
            </w:r>
          </w:p>
        </w:tc>
        <w:tc>
          <w:tcPr>
            <w:tcW w:w="6010" w:type="dxa"/>
          </w:tcPr>
          <w:p w14:paraId="24E5739B" w14:textId="2E9C3FB3" w:rsidR="008835FC" w:rsidRPr="00251D80" w:rsidRDefault="007C2480" w:rsidP="006C2E80">
            <w:pPr>
              <w:pStyle w:val="TAL"/>
            </w:pPr>
            <w:r>
              <w:t xml:space="preserve">Enhanced </w:t>
            </w:r>
            <w:r w:rsidRPr="00B73CDF">
              <w:t>Service Enabler Architecture Layer for Verticals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2D4E1043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EC49A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6D53FAB" w:rsidR="00EC49AC" w:rsidRPr="00EC49AC" w:rsidRDefault="00EC49AC" w:rsidP="00EC49AC">
            <w:pPr>
              <w:pStyle w:val="TAL"/>
            </w:pPr>
            <w:r w:rsidRPr="00EC49AC">
              <w:rPr>
                <w:rFonts w:ascii="Segoe UI" w:hAnsi="Segoe UI" w:cs="Segoe UI"/>
                <w:bCs/>
                <w:szCs w:val="18"/>
                <w:shd w:val="clear" w:color="auto" w:fill="FFFFFF"/>
              </w:rPr>
              <w:t>820027</w:t>
            </w:r>
          </w:p>
        </w:tc>
        <w:tc>
          <w:tcPr>
            <w:tcW w:w="3326" w:type="dxa"/>
          </w:tcPr>
          <w:p w14:paraId="6AD6B1DF" w14:textId="54F17668" w:rsidR="00EC49AC" w:rsidRDefault="00EC49AC" w:rsidP="00EC49AC">
            <w:pPr>
              <w:pStyle w:val="TAL"/>
            </w:pPr>
            <w:r w:rsidRPr="00E3582C">
              <w:rPr>
                <w:rFonts w:cs="Arial"/>
                <w:szCs w:val="18"/>
              </w:rPr>
              <w:t>Service Enabler Architecture Layer for Verticals</w:t>
            </w:r>
          </w:p>
        </w:tc>
        <w:tc>
          <w:tcPr>
            <w:tcW w:w="5099" w:type="dxa"/>
          </w:tcPr>
          <w:p w14:paraId="4972B8BD" w14:textId="509F15C3" w:rsidR="00EC49AC" w:rsidRPr="00251D80" w:rsidRDefault="00EC49AC" w:rsidP="007C2480">
            <w:pPr>
              <w:pStyle w:val="Guidance"/>
            </w:pPr>
            <w:r>
              <w:rPr>
                <w:rFonts w:ascii="Arial" w:hAnsi="Arial" w:cs="Arial"/>
                <w:sz w:val="18"/>
              </w:rPr>
              <w:t>Rel-1</w:t>
            </w:r>
            <w:r w:rsidR="007C248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SA6 work item on</w:t>
            </w:r>
            <w:r w:rsidRPr="00491F00">
              <w:rPr>
                <w:rFonts w:ascii="Arial" w:hAnsi="Arial" w:cs="Arial"/>
                <w:sz w:val="18"/>
              </w:rPr>
              <w:t xml:space="preserve"> SEAL</w:t>
            </w:r>
          </w:p>
        </w:tc>
      </w:tr>
    </w:tbl>
    <w:p w14:paraId="424DD1E0" w14:textId="0DFED31C" w:rsidR="00A9188C" w:rsidRPr="006C2E80" w:rsidRDefault="00A9188C" w:rsidP="006C2E80">
      <w:pPr>
        <w:pStyle w:val="Guidance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14ECDF2C" w14:textId="54CD89FE" w:rsidR="005C5D18" w:rsidRDefault="005C5D18" w:rsidP="00477BDA">
      <w:pPr>
        <w:spacing w:after="0"/>
      </w:pPr>
      <w:r w:rsidRPr="00CB44B1">
        <w:rPr>
          <w:rFonts w:eastAsia="SimSun" w:cs="Arial"/>
          <w:szCs w:val="36"/>
        </w:rPr>
        <w:t xml:space="preserve">A substantial justification appears in the work item description for the parent feature </w:t>
      </w:r>
      <w:r>
        <w:rPr>
          <w:rFonts w:eastAsia="SimSun" w:cs="Arial"/>
          <w:szCs w:val="36"/>
        </w:rPr>
        <w:t xml:space="preserve">in </w:t>
      </w:r>
      <w:r w:rsidRPr="001C7685">
        <w:rPr>
          <w:rFonts w:eastAsia="SimSun" w:cs="Arial"/>
          <w:szCs w:val="36"/>
        </w:rPr>
        <w:t>SP-200987</w:t>
      </w:r>
      <w:r>
        <w:rPr>
          <w:rFonts w:eastAsia="SimSun" w:cs="Arial"/>
          <w:szCs w:val="36"/>
        </w:rPr>
        <w:t xml:space="preserve"> </w:t>
      </w:r>
      <w:r w:rsidRPr="00CB44B1">
        <w:rPr>
          <w:rFonts w:eastAsia="SimSun" w:cs="Arial"/>
          <w:szCs w:val="36"/>
        </w:rPr>
        <w:t>and applies to this building block work item description.</w:t>
      </w:r>
      <w:r w:rsidR="00477BDA">
        <w:rPr>
          <w:rFonts w:eastAsia="SimSun" w:cs="Arial"/>
          <w:szCs w:val="36"/>
        </w:rPr>
        <w:t xml:space="preserve"> </w:t>
      </w:r>
      <w:r w:rsidRPr="00A255B0">
        <w:t xml:space="preserve">In Rel-17, SA6 working group has initiated work on application layer support for more verticals </w:t>
      </w:r>
      <w:r>
        <w:t>namely -</w:t>
      </w:r>
      <w:r w:rsidRPr="00A255B0">
        <w:t xml:space="preserve"> Unmanned Aerial System (UASAPP)</w:t>
      </w:r>
      <w:r>
        <w:t xml:space="preserve"> in TS</w:t>
      </w:r>
      <w:r w:rsidRPr="00DB238C">
        <w:t xml:space="preserve"> 23.</w:t>
      </w:r>
      <w:r>
        <w:t>2</w:t>
      </w:r>
      <w:r w:rsidRPr="00DB238C">
        <w:t>55</w:t>
      </w:r>
      <w:r w:rsidRPr="00A255B0">
        <w:t>, MSGin5G Service (5GMARCH</w:t>
      </w:r>
      <w:r>
        <w:t>) in TS</w:t>
      </w:r>
      <w:r w:rsidRPr="00DB238C">
        <w:t xml:space="preserve"> 23.</w:t>
      </w:r>
      <w:r>
        <w:t xml:space="preserve">554, in addition to the enhancements to V2X </w:t>
      </w:r>
      <w:r w:rsidRPr="00A255B0">
        <w:t>(</w:t>
      </w:r>
      <w:r>
        <w:t>eV2XAPP</w:t>
      </w:r>
      <w:r w:rsidRPr="00A255B0">
        <w:t>)</w:t>
      </w:r>
      <w:r>
        <w:t xml:space="preserve"> in TS</w:t>
      </w:r>
      <w:r w:rsidRPr="00DB238C">
        <w:t xml:space="preserve"> 23.</w:t>
      </w:r>
      <w:r>
        <w:t>286</w:t>
      </w:r>
      <w:r w:rsidRPr="00A255B0">
        <w:t xml:space="preserve">. </w:t>
      </w:r>
      <w:r>
        <w:t>T</w:t>
      </w:r>
      <w:r w:rsidRPr="00A255B0">
        <w:t xml:space="preserve">hese </w:t>
      </w:r>
      <w:r>
        <w:t>work</w:t>
      </w:r>
      <w:r w:rsidRPr="00A255B0">
        <w:t xml:space="preserve"> have identified the need for enhancements to SEAL.</w:t>
      </w:r>
      <w:r w:rsidR="00477BDA">
        <w:t xml:space="preserve"> As </w:t>
      </w:r>
      <w:r w:rsidR="00477BDA" w:rsidRPr="00BF5550">
        <w:t>SEAL</w:t>
      </w:r>
      <w:r w:rsidR="00477BDA">
        <w:t xml:space="preserve"> architecture is evolved, SEAL security architecture and procedure needs to be aligned respectively.</w:t>
      </w:r>
    </w:p>
    <w:p w14:paraId="6C33C7D6" w14:textId="77777777" w:rsidR="00477BDA" w:rsidRDefault="00477BDA" w:rsidP="00477BDA">
      <w:pPr>
        <w:spacing w:after="0"/>
      </w:pPr>
    </w:p>
    <w:p w14:paraId="0CA69E13" w14:textId="6DB38399" w:rsidR="006C2E80" w:rsidRPr="006C2E80" w:rsidRDefault="00477BDA" w:rsidP="006C2E80">
      <w:r>
        <w:t xml:space="preserve">Therefore, </w:t>
      </w:r>
      <w:r w:rsidR="00B37DEA" w:rsidRPr="00B37DEA">
        <w:t>SA3 needs to address the security procedures or enhancements</w:t>
      </w:r>
      <w:r w:rsidR="00B37DEA">
        <w:t xml:space="preserve"> based on the </w:t>
      </w:r>
      <w:r w:rsidR="00D84559">
        <w:t>R</w:t>
      </w:r>
      <w:r w:rsidR="00B37DEA">
        <w:t>elease-17 updates to SA6 specification TS 23.434 “</w:t>
      </w:r>
      <w:r w:rsidR="00B37DEA" w:rsidRPr="00FF1B1C">
        <w:t>Service Enabler Architecture Layer for Verticals (</w:t>
      </w:r>
      <w:r w:rsidR="00B37DEA" w:rsidRPr="000C1BEC">
        <w:t>SEAL</w:t>
      </w:r>
      <w:r w:rsidR="00B37DEA" w:rsidRPr="00FF1B1C">
        <w:t>); Functional architecture and information flows</w:t>
      </w:r>
      <w:r w:rsidR="00B37DEA">
        <w:t>”.</w:t>
      </w:r>
    </w:p>
    <w:p w14:paraId="4F36FD00" w14:textId="6C58CC98" w:rsidR="00BF5550" w:rsidRPr="00B37DEA" w:rsidRDefault="008A76FD" w:rsidP="00B37DEA">
      <w:pPr>
        <w:pStyle w:val="Heading1"/>
      </w:pPr>
      <w:r>
        <w:t>4</w:t>
      </w:r>
      <w:r>
        <w:tab/>
        <w:t>Objective</w:t>
      </w:r>
    </w:p>
    <w:p w14:paraId="06F40EF6" w14:textId="7CBA161E" w:rsidR="00B37DEA" w:rsidRDefault="00B37DEA" w:rsidP="00B37DEA">
      <w:pPr>
        <w:overflowPunct/>
        <w:autoSpaceDE/>
        <w:autoSpaceDN/>
        <w:adjustRightInd/>
        <w:spacing w:after="200" w:line="276" w:lineRule="auto"/>
        <w:textAlignment w:val="auto"/>
      </w:pPr>
      <w:r w:rsidRPr="00B37DEA">
        <w:t xml:space="preserve">This work item will address the SA3 normative security work for the </w:t>
      </w:r>
      <w:r>
        <w:t xml:space="preserve">SEAL architecture </w:t>
      </w:r>
      <w:r w:rsidRPr="00B37DEA">
        <w:t>based on the output of SA6 as specified in TS 23.</w:t>
      </w:r>
      <w:r>
        <w:t>434, as follows</w:t>
      </w:r>
      <w:r w:rsidRPr="00B37DEA">
        <w:t>:</w:t>
      </w:r>
    </w:p>
    <w:p w14:paraId="09EF771C" w14:textId="251A3197" w:rsidR="00B37DEA" w:rsidRDefault="00E0206A" w:rsidP="00B37DEA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textAlignment w:val="auto"/>
      </w:pPr>
      <w:r>
        <w:t xml:space="preserve">Transport security for the newly defined LWP-x reference points when CoAP is used to support </w:t>
      </w:r>
      <w:r w:rsidRPr="00BF5550">
        <w:t>constrained devices</w:t>
      </w:r>
      <w:r>
        <w:t>.</w:t>
      </w:r>
    </w:p>
    <w:p w14:paraId="39EFB355" w14:textId="7C5EE3BB" w:rsidR="00E0206A" w:rsidRDefault="00B87117" w:rsidP="00B37DEA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textAlignment w:val="auto"/>
      </w:pPr>
      <w:r>
        <w:t>P</w:t>
      </w:r>
      <w:r w:rsidR="00E0206A" w:rsidRPr="00E0206A">
        <w:t xml:space="preserve">rotocol </w:t>
      </w:r>
      <w:r w:rsidR="00E0206A">
        <w:t xml:space="preserve">to </w:t>
      </w:r>
      <w:r w:rsidR="00E0206A" w:rsidRPr="00E0206A">
        <w:t>provide end-to-end security for CoAP messages at the application layer.</w:t>
      </w:r>
    </w:p>
    <w:p w14:paraId="157F3CB1" w14:textId="4E1206F1" w:rsidR="006C2E80" w:rsidRPr="006C2E80" w:rsidRDefault="00E0206A" w:rsidP="00E73908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textAlignment w:val="auto"/>
      </w:pPr>
      <w:r>
        <w:t xml:space="preserve">Updating the </w:t>
      </w:r>
      <w:r w:rsidR="00565377">
        <w:t xml:space="preserve">existing </w:t>
      </w:r>
      <w:r>
        <w:t>user authentication and auth</w:t>
      </w:r>
      <w:r w:rsidR="00565377">
        <w:t>orization procedure (as defined in TS 33.434) further to support</w:t>
      </w:r>
      <w:r w:rsidR="00B87117">
        <w:t xml:space="preserve"> </w:t>
      </w:r>
      <w:r w:rsidR="00B87117" w:rsidRPr="00E0206A">
        <w:t>end-to-end security for CoAP messages</w:t>
      </w:r>
      <w:r w:rsidR="00565377">
        <w:t>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3DACF78C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73DD2455" w14:textId="48226CE1" w:rsidR="00BB5EBF" w:rsidRPr="006C2E80" w:rsidRDefault="00BB5EBF" w:rsidP="006C2E80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40F3B1C4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2D7CEA56" w14:textId="11F6B7BE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7484899" w14:textId="1B95F374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3B160081" w14:textId="02463755" w:rsidR="00FF3F0C" w:rsidRPr="006C2E80" w:rsidRDefault="00FF3F0C" w:rsidP="006C2E80">
            <w:pPr>
              <w:pStyle w:val="Guidance"/>
              <w:spacing w:after="0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BCC5891" w:rsidR="009428A9" w:rsidRPr="006C2E80" w:rsidRDefault="00565377" w:rsidP="006C2E80">
            <w:pPr>
              <w:pStyle w:val="Guidance"/>
              <w:spacing w:after="0"/>
            </w:pPr>
            <w:r>
              <w:t>TS 33.434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90909DB" w:rsidR="009428A9" w:rsidRPr="006C2E80" w:rsidRDefault="00D61A75" w:rsidP="006C2E80">
            <w:pPr>
              <w:pStyle w:val="Guidance"/>
              <w:spacing w:after="0"/>
            </w:pPr>
            <w:r>
              <w:t xml:space="preserve">Security aspects of </w:t>
            </w:r>
            <w:r w:rsidRPr="00A95854">
              <w:t>Service Enabler Architecture Layer</w:t>
            </w:r>
            <w:r>
              <w:t xml:space="preserve"> </w:t>
            </w:r>
            <w:r w:rsidRPr="00A95854">
              <w:t xml:space="preserve">(SEAL) for </w:t>
            </w:r>
            <w:r>
              <w:t>v</w:t>
            </w:r>
            <w:r w:rsidRPr="00A95854">
              <w:t>erticals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08C8F8A9" w:rsidR="009428A9" w:rsidRPr="006C2E80" w:rsidRDefault="009428A9" w:rsidP="006C2E80">
            <w:pPr>
              <w:pStyle w:val="Guidance"/>
              <w:spacing w:after="0"/>
            </w:pPr>
            <w:r w:rsidRPr="006C2E80">
              <w:t xml:space="preserve"> </w:t>
            </w:r>
            <w:r w:rsidR="00D61A75">
              <w:t>SA#94-e</w:t>
            </w:r>
            <w:r w:rsidR="00CF4AC1">
              <w:t xml:space="preserve"> (Dec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9871A1" w:rsidR="009428A9" w:rsidRPr="006C2E80" w:rsidRDefault="009428A9" w:rsidP="006C2E80">
            <w:pPr>
              <w:pStyle w:val="Guidance"/>
              <w:spacing w:after="0"/>
            </w:pPr>
          </w:p>
        </w:tc>
      </w:tr>
    </w:tbl>
    <w:p w14:paraId="701E09C7" w14:textId="2FB24367" w:rsidR="00C4305E" w:rsidRDefault="00F66BC4" w:rsidP="006C2E80">
      <w:r>
        <w:t xml:space="preserve">  </w:t>
      </w:r>
    </w:p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AA6EBCB" w14:textId="7AEB0F5B" w:rsidR="00D61A75" w:rsidRDefault="00D61A75" w:rsidP="00D61A75">
      <w:pPr>
        <w:ind w:right="-99"/>
      </w:pPr>
      <w:r>
        <w:t>Rajavelsamy</w:t>
      </w:r>
      <w:r w:rsidR="00CF4AC1">
        <w:t xml:space="preserve"> Rajadurai</w:t>
      </w:r>
      <w:r>
        <w:t xml:space="preserve">, Samsung, </w:t>
      </w:r>
      <w:r w:rsidRPr="00D61A75">
        <w:t>rajvel@samsung.com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339A6D7D" w:rsidR="00557B2E" w:rsidRPr="00557B2E" w:rsidRDefault="00D61A75" w:rsidP="00D61A75">
      <w:pPr>
        <w:pStyle w:val="Guidance"/>
      </w:pPr>
      <w:r>
        <w:t>SA3</w:t>
      </w:r>
    </w:p>
    <w:p w14:paraId="561C1584" w14:textId="77777777" w:rsidR="00174617" w:rsidRDefault="00174617" w:rsidP="006C2E80">
      <w:pPr>
        <w:pStyle w:val="Heading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44D7525" w14:textId="37504D3E" w:rsidR="00D61A75" w:rsidRDefault="00D61A75" w:rsidP="00D61A75">
      <w:pPr>
        <w:rPr>
          <w:i/>
        </w:rPr>
      </w:pPr>
      <w:r>
        <w:rPr>
          <w:lang w:val="en-US"/>
        </w:rPr>
        <w:t>SA6 and CT1 will need to refer to the updated SA3 Specification for newly defined procedures.</w:t>
      </w:r>
    </w:p>
    <w:p w14:paraId="10A04A29" w14:textId="273CD1A5" w:rsidR="0033027D" w:rsidRPr="006C2E80" w:rsidRDefault="00872B3B" w:rsidP="00D61A75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C2F95F0" w:rsidR="00557B2E" w:rsidRDefault="00D61A75" w:rsidP="001C5C86">
            <w:pPr>
              <w:pStyle w:val="TAL"/>
            </w:pPr>
            <w:r>
              <w:t>Samsung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0855D79" w:rsidR="0048267C" w:rsidRDefault="00E22F73" w:rsidP="001C5C86">
            <w:pPr>
              <w:pStyle w:val="TAL"/>
            </w:pPr>
            <w:r>
              <w:t>Ericsson</w:t>
            </w:r>
          </w:p>
        </w:tc>
      </w:tr>
      <w:tr w:rsidR="009B21F0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14F4ADCE" w:rsidR="009B21F0" w:rsidRPr="00B160EC" w:rsidRDefault="009B21F0" w:rsidP="009B21F0">
            <w:pPr>
              <w:pStyle w:val="TAL"/>
            </w:pPr>
            <w:ins w:id="1" w:author="Samsung-r1" w:date="2021-11-19T15:37:00Z">
              <w:r w:rsidRPr="00B160EC">
                <w:rPr>
                  <w:rFonts w:cs="Arial"/>
                  <w:lang w:val="en-US" w:eastAsia="zh-CN"/>
                </w:rPr>
                <w:t xml:space="preserve">Huawei </w:t>
              </w:r>
            </w:ins>
          </w:p>
        </w:tc>
      </w:tr>
      <w:tr w:rsidR="009B21F0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09BC761B" w:rsidR="009B21F0" w:rsidRPr="00B160EC" w:rsidRDefault="009B21F0" w:rsidP="009B21F0">
            <w:pPr>
              <w:pStyle w:val="TAL"/>
            </w:pPr>
            <w:ins w:id="2" w:author="Samsung-r1" w:date="2021-11-19T15:37:00Z">
              <w:r w:rsidRPr="00B160EC">
                <w:rPr>
                  <w:rFonts w:cs="Arial"/>
                  <w:lang w:val="en-US" w:eastAsia="zh-CN"/>
                </w:rPr>
                <w:t>HiSilicon</w:t>
              </w:r>
            </w:ins>
          </w:p>
        </w:tc>
      </w:tr>
      <w:tr w:rsidR="009B21F0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9B21F0" w:rsidRDefault="009B21F0" w:rsidP="009B21F0">
            <w:pPr>
              <w:pStyle w:val="TAL"/>
            </w:pPr>
            <w:bookmarkStart w:id="3" w:name="_GoBack"/>
            <w:bookmarkEnd w:id="3"/>
          </w:p>
        </w:tc>
      </w:tr>
      <w:tr w:rsidR="009B21F0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9B21F0" w:rsidRDefault="009B21F0" w:rsidP="009B21F0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752E17" w16cid:durableId="252131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8EA93" w14:textId="77777777" w:rsidR="00B16FD1" w:rsidRDefault="00B16FD1">
      <w:r>
        <w:separator/>
      </w:r>
    </w:p>
  </w:endnote>
  <w:endnote w:type="continuationSeparator" w:id="0">
    <w:p w14:paraId="1676B97B" w14:textId="77777777" w:rsidR="00B16FD1" w:rsidRDefault="00B1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4C969" w14:textId="77777777" w:rsidR="00B16FD1" w:rsidRDefault="00B16FD1">
      <w:r>
        <w:separator/>
      </w:r>
    </w:p>
  </w:footnote>
  <w:footnote w:type="continuationSeparator" w:id="0">
    <w:p w14:paraId="72A2F427" w14:textId="77777777" w:rsidR="00B16FD1" w:rsidRDefault="00B1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77848"/>
    <w:multiLevelType w:val="hybridMultilevel"/>
    <w:tmpl w:val="16EA89B4"/>
    <w:lvl w:ilvl="0" w:tplc="229AF0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BE12154"/>
    <w:multiLevelType w:val="hybridMultilevel"/>
    <w:tmpl w:val="732613D6"/>
    <w:lvl w:ilvl="0" w:tplc="062657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1">
    <w15:presenceInfo w15:providerId="None" w15:userId="Samsu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7C5"/>
    <w:rsid w:val="00006EF7"/>
    <w:rsid w:val="00011074"/>
    <w:rsid w:val="0001220A"/>
    <w:rsid w:val="000132D1"/>
    <w:rsid w:val="00016E0A"/>
    <w:rsid w:val="000176DC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93F36"/>
    <w:rsid w:val="000A3125"/>
    <w:rsid w:val="000B0519"/>
    <w:rsid w:val="000B1ABD"/>
    <w:rsid w:val="000B61FD"/>
    <w:rsid w:val="000C0BF7"/>
    <w:rsid w:val="000C5FE3"/>
    <w:rsid w:val="000D122A"/>
    <w:rsid w:val="000E0524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662E8"/>
    <w:rsid w:val="00276403"/>
    <w:rsid w:val="00283472"/>
    <w:rsid w:val="002944FD"/>
    <w:rsid w:val="002972CA"/>
    <w:rsid w:val="002B185F"/>
    <w:rsid w:val="002C1C50"/>
    <w:rsid w:val="002D6401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23E5"/>
    <w:rsid w:val="00344158"/>
    <w:rsid w:val="00347B74"/>
    <w:rsid w:val="00355CB6"/>
    <w:rsid w:val="00366257"/>
    <w:rsid w:val="0036673D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77BDA"/>
    <w:rsid w:val="0048267C"/>
    <w:rsid w:val="00487089"/>
    <w:rsid w:val="004876B9"/>
    <w:rsid w:val="00491300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6537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D1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29B9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26DF"/>
    <w:rsid w:val="006A45BA"/>
    <w:rsid w:val="006B4280"/>
    <w:rsid w:val="006B4B1C"/>
    <w:rsid w:val="006C2E80"/>
    <w:rsid w:val="006C4991"/>
    <w:rsid w:val="006E0F19"/>
    <w:rsid w:val="006E1FDA"/>
    <w:rsid w:val="006E5E87"/>
    <w:rsid w:val="006E6BE7"/>
    <w:rsid w:val="006F1A44"/>
    <w:rsid w:val="00706A1A"/>
    <w:rsid w:val="00707673"/>
    <w:rsid w:val="007162BE"/>
    <w:rsid w:val="00721122"/>
    <w:rsid w:val="00722267"/>
    <w:rsid w:val="00746F46"/>
    <w:rsid w:val="0075252A"/>
    <w:rsid w:val="007642EB"/>
    <w:rsid w:val="00764B84"/>
    <w:rsid w:val="00765028"/>
    <w:rsid w:val="0078034D"/>
    <w:rsid w:val="007819E8"/>
    <w:rsid w:val="00790BCC"/>
    <w:rsid w:val="00795CEE"/>
    <w:rsid w:val="00796F94"/>
    <w:rsid w:val="007974F5"/>
    <w:rsid w:val="007A5AA5"/>
    <w:rsid w:val="007A6136"/>
    <w:rsid w:val="007B0A35"/>
    <w:rsid w:val="007B0F49"/>
    <w:rsid w:val="007C2480"/>
    <w:rsid w:val="007C7E14"/>
    <w:rsid w:val="007C7E5E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21F0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A11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160EC"/>
    <w:rsid w:val="00B16FD1"/>
    <w:rsid w:val="00B2743D"/>
    <w:rsid w:val="00B3015C"/>
    <w:rsid w:val="00B344D8"/>
    <w:rsid w:val="00B37DEA"/>
    <w:rsid w:val="00B567D1"/>
    <w:rsid w:val="00B62C57"/>
    <w:rsid w:val="00B73B4C"/>
    <w:rsid w:val="00B73F75"/>
    <w:rsid w:val="00B8483E"/>
    <w:rsid w:val="00B87117"/>
    <w:rsid w:val="00B946CD"/>
    <w:rsid w:val="00B96481"/>
    <w:rsid w:val="00BA3A53"/>
    <w:rsid w:val="00BA3C54"/>
    <w:rsid w:val="00BA4095"/>
    <w:rsid w:val="00BA5B43"/>
    <w:rsid w:val="00BB5EBF"/>
    <w:rsid w:val="00BC642A"/>
    <w:rsid w:val="00BD64D8"/>
    <w:rsid w:val="00BF5550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4AC1"/>
    <w:rsid w:val="00CF6810"/>
    <w:rsid w:val="00D06117"/>
    <w:rsid w:val="00D21FAC"/>
    <w:rsid w:val="00D31CC8"/>
    <w:rsid w:val="00D32678"/>
    <w:rsid w:val="00D37BBD"/>
    <w:rsid w:val="00D521C1"/>
    <w:rsid w:val="00D61A75"/>
    <w:rsid w:val="00D71F40"/>
    <w:rsid w:val="00D77416"/>
    <w:rsid w:val="00D80FC6"/>
    <w:rsid w:val="00D84559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06A"/>
    <w:rsid w:val="00E0213F"/>
    <w:rsid w:val="00E033E0"/>
    <w:rsid w:val="00E047AE"/>
    <w:rsid w:val="00E1026B"/>
    <w:rsid w:val="00E13CB2"/>
    <w:rsid w:val="00E20C37"/>
    <w:rsid w:val="00E22F73"/>
    <w:rsid w:val="00E418DE"/>
    <w:rsid w:val="00E52C57"/>
    <w:rsid w:val="00E52E03"/>
    <w:rsid w:val="00E57E7D"/>
    <w:rsid w:val="00E84CD8"/>
    <w:rsid w:val="00E90B85"/>
    <w:rsid w:val="00E91679"/>
    <w:rsid w:val="00E92452"/>
    <w:rsid w:val="00E94CC1"/>
    <w:rsid w:val="00E96431"/>
    <w:rsid w:val="00EC3039"/>
    <w:rsid w:val="00EC49AC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275E9"/>
    <w:rsid w:val="00F41A27"/>
    <w:rsid w:val="00F4338D"/>
    <w:rsid w:val="00F436EF"/>
    <w:rsid w:val="00F440D3"/>
    <w:rsid w:val="00F446AC"/>
    <w:rsid w:val="00F46EAF"/>
    <w:rsid w:val="00F5774F"/>
    <w:rsid w:val="00F62688"/>
    <w:rsid w:val="00F66BC4"/>
    <w:rsid w:val="00F730B5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37DEA"/>
    <w:pPr>
      <w:ind w:left="720"/>
      <w:contextualSpacing/>
    </w:pPr>
  </w:style>
  <w:style w:type="character" w:styleId="CommentReference">
    <w:name w:val="annotation reference"/>
    <w:basedOn w:val="DefaultParagraphFont"/>
    <w:rsid w:val="00E020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206A"/>
  </w:style>
  <w:style w:type="character" w:customStyle="1" w:styleId="CommentTextChar">
    <w:name w:val="Comment Text Char"/>
    <w:basedOn w:val="DefaultParagraphFont"/>
    <w:link w:val="CommentText"/>
    <w:rsid w:val="00E0206A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E02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206A"/>
    <w:rPr>
      <w:b/>
      <w:bCs/>
      <w:color w:val="000000"/>
      <w:lang w:eastAsia="ja-JP"/>
    </w:rPr>
  </w:style>
  <w:style w:type="paragraph" w:styleId="BalloonText">
    <w:name w:val="Balloon Text"/>
    <w:basedOn w:val="Normal"/>
    <w:link w:val="BalloonTextChar"/>
    <w:rsid w:val="00E020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0206A"/>
    <w:rPr>
      <w:rFonts w:ascii="Segoe UI" w:hAnsi="Segoe UI" w:cs="Segoe UI"/>
      <w:color w:val="000000"/>
      <w:sz w:val="18"/>
      <w:szCs w:val="18"/>
      <w:lang w:eastAsia="ja-JP"/>
    </w:rPr>
  </w:style>
  <w:style w:type="character" w:styleId="Hyperlink">
    <w:name w:val="Hyperlink"/>
    <w:rsid w:val="00D61A75"/>
    <w:rPr>
      <w:color w:val="0000FF"/>
      <w:u w:val="single"/>
    </w:rPr>
  </w:style>
  <w:style w:type="character" w:styleId="FollowedHyperlink">
    <w:name w:val="FollowedHyperlink"/>
    <w:basedOn w:val="DefaultParagraphFont"/>
    <w:rsid w:val="00D61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C0951-D912-497E-8AE8-9AD3A83D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3507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Samsung-r1</cp:lastModifiedBy>
  <cp:revision>7</cp:revision>
  <cp:lastPrinted>2000-02-29T11:31:00Z</cp:lastPrinted>
  <dcterms:created xsi:type="dcterms:W3CDTF">2021-11-19T10:05:00Z</dcterms:created>
  <dcterms:modified xsi:type="dcterms:W3CDTF">2021-11-19T10:13:00Z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