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25BF1" w14:textId="77777777" w:rsidR="0054175B" w:rsidRPr="0054175B" w:rsidRDefault="0054175B" w:rsidP="0054175B">
      <w:pPr>
        <w:tabs>
          <w:tab w:val="right" w:pos="9639"/>
        </w:tabs>
        <w:spacing w:after="0" w:line="240" w:lineRule="auto"/>
        <w:rPr>
          <w:rFonts w:ascii="Arial" w:eastAsia="SimSun" w:hAnsi="Arial" w:cs="Times New Roman"/>
          <w:b/>
          <w:i/>
          <w:noProof/>
          <w:sz w:val="28"/>
          <w:szCs w:val="20"/>
          <w:lang w:val="en-GB"/>
        </w:rPr>
      </w:pPr>
      <w:bookmarkStart w:id="0" w:name="_Hlk80613385"/>
      <w:r w:rsidRPr="0054175B">
        <w:rPr>
          <w:rFonts w:ascii="Arial" w:eastAsia="SimSun" w:hAnsi="Arial" w:cs="Times New Roman"/>
          <w:b/>
          <w:noProof/>
          <w:sz w:val="24"/>
          <w:szCs w:val="20"/>
          <w:lang w:val="en-GB"/>
        </w:rPr>
        <w:t>3GPP TSG-SA3 Meeting #104-e</w:t>
      </w:r>
      <w:r w:rsidRPr="0054175B">
        <w:rPr>
          <w:rFonts w:ascii="Arial" w:eastAsia="SimSun" w:hAnsi="Arial" w:cs="Times New Roman"/>
          <w:b/>
          <w:i/>
          <w:noProof/>
          <w:sz w:val="24"/>
          <w:szCs w:val="20"/>
          <w:lang w:val="en-GB"/>
        </w:rPr>
        <w:t xml:space="preserve"> </w:t>
      </w:r>
      <w:r w:rsidRPr="0054175B">
        <w:rPr>
          <w:rFonts w:ascii="Arial" w:eastAsia="SimSun" w:hAnsi="Arial" w:cs="Times New Roman"/>
          <w:b/>
          <w:i/>
          <w:noProof/>
          <w:sz w:val="28"/>
          <w:szCs w:val="20"/>
          <w:lang w:val="en-GB"/>
        </w:rPr>
        <w:tab/>
        <w:t>S3-21xxxx</w:t>
      </w:r>
    </w:p>
    <w:p w14:paraId="448DF9F4" w14:textId="7F1458D4" w:rsidR="0054175B" w:rsidRPr="0054175B" w:rsidRDefault="0054175B" w:rsidP="0054175B">
      <w:pPr>
        <w:spacing w:after="120" w:line="240" w:lineRule="auto"/>
        <w:outlineLvl w:val="0"/>
        <w:rPr>
          <w:rFonts w:ascii="Arial" w:eastAsia="SimSun" w:hAnsi="Arial" w:cs="Times New Roman"/>
          <w:b/>
          <w:noProof/>
          <w:sz w:val="24"/>
          <w:szCs w:val="20"/>
          <w:lang w:val="en-GB"/>
        </w:rPr>
      </w:pPr>
      <w:r w:rsidRPr="0054175B">
        <w:rPr>
          <w:rFonts w:ascii="Arial" w:eastAsia="SimSun" w:hAnsi="Arial" w:cs="Times New Roman"/>
          <w:b/>
          <w:sz w:val="24"/>
          <w:szCs w:val="20"/>
          <w:lang w:val="en-GB"/>
        </w:rPr>
        <w:t>e-meeting, 16 - 27 August 2021</w:t>
      </w:r>
      <w:r w:rsidRPr="0054175B">
        <w:rPr>
          <w:rFonts w:ascii="Arial" w:eastAsia="SimSun" w:hAnsi="Arial" w:cs="Times New Roman"/>
          <w:b/>
          <w:noProof/>
          <w:sz w:val="24"/>
          <w:szCs w:val="20"/>
          <w:lang w:val="en-GB"/>
        </w:rPr>
        <w:tab/>
      </w:r>
      <w:r w:rsidRPr="0054175B">
        <w:rPr>
          <w:rFonts w:ascii="Arial" w:eastAsia="SimSun" w:hAnsi="Arial" w:cs="Times New Roman"/>
          <w:b/>
          <w:noProof/>
          <w:sz w:val="24"/>
          <w:szCs w:val="20"/>
          <w:lang w:val="en-GB"/>
        </w:rPr>
        <w:tab/>
      </w:r>
      <w:r w:rsidRPr="0054175B">
        <w:rPr>
          <w:rFonts w:ascii="Arial" w:eastAsia="SimSun" w:hAnsi="Arial" w:cs="Times New Roman"/>
          <w:b/>
          <w:noProof/>
          <w:sz w:val="24"/>
          <w:szCs w:val="20"/>
          <w:lang w:val="en-GB"/>
        </w:rPr>
        <w:tab/>
      </w:r>
      <w:r w:rsidRPr="0054175B">
        <w:rPr>
          <w:rFonts w:ascii="Arial" w:eastAsia="SimSun" w:hAnsi="Arial" w:cs="Times New Roman"/>
          <w:b/>
          <w:noProof/>
          <w:sz w:val="24"/>
          <w:szCs w:val="20"/>
          <w:lang w:val="en-GB"/>
        </w:rPr>
        <w:tab/>
      </w:r>
      <w:r w:rsidRPr="0054175B">
        <w:rPr>
          <w:rFonts w:ascii="Arial" w:eastAsia="SimSun" w:hAnsi="Arial" w:cs="Times New Roman"/>
          <w:b/>
          <w:noProof/>
          <w:sz w:val="24"/>
          <w:szCs w:val="20"/>
          <w:lang w:val="en-GB"/>
        </w:rPr>
        <w:tab/>
      </w:r>
      <w:r w:rsidRPr="0054175B">
        <w:rPr>
          <w:rFonts w:ascii="Arial" w:eastAsia="SimSun" w:hAnsi="Arial" w:cs="Times New Roman"/>
          <w:b/>
          <w:noProof/>
          <w:sz w:val="24"/>
          <w:szCs w:val="20"/>
          <w:lang w:val="en-GB"/>
        </w:rPr>
        <w:tab/>
      </w:r>
      <w:r w:rsidRPr="0054175B">
        <w:rPr>
          <w:rFonts w:ascii="Arial" w:eastAsia="SimSun" w:hAnsi="Arial" w:cs="Times New Roman"/>
          <w:noProof/>
          <w:sz w:val="18"/>
          <w:szCs w:val="18"/>
          <w:lang w:val="en-GB"/>
        </w:rPr>
        <w:t>Revision of S3-21xxxx</w:t>
      </w:r>
    </w:p>
    <w:p w14:paraId="15BAD179" w14:textId="77777777" w:rsidR="0054175B" w:rsidRPr="0054175B" w:rsidRDefault="0054175B" w:rsidP="0054175B">
      <w:pPr>
        <w:keepNext/>
        <w:pBdr>
          <w:bottom w:val="single" w:sz="4" w:space="1" w:color="auto"/>
        </w:pBdr>
        <w:tabs>
          <w:tab w:val="right" w:pos="9639"/>
        </w:tabs>
        <w:spacing w:after="180" w:line="240" w:lineRule="auto"/>
        <w:outlineLvl w:val="0"/>
        <w:rPr>
          <w:rFonts w:ascii="Arial" w:eastAsia="SimSun" w:hAnsi="Arial" w:cs="Arial"/>
          <w:b/>
          <w:sz w:val="24"/>
          <w:szCs w:val="20"/>
          <w:lang w:val="en-GB"/>
        </w:rPr>
      </w:pPr>
    </w:p>
    <w:p w14:paraId="3B02BB8A" w14:textId="77777777" w:rsidR="0054175B" w:rsidRPr="0054175B" w:rsidRDefault="0054175B" w:rsidP="0054175B">
      <w:pPr>
        <w:keepNext/>
        <w:tabs>
          <w:tab w:val="left" w:pos="2127"/>
        </w:tabs>
        <w:spacing w:after="0" w:line="240" w:lineRule="auto"/>
        <w:ind w:left="2126" w:hanging="2126"/>
        <w:outlineLvl w:val="0"/>
        <w:rPr>
          <w:rFonts w:ascii="Arial" w:eastAsia="SimSun" w:hAnsi="Arial" w:cs="Times New Roman"/>
          <w:b/>
          <w:sz w:val="20"/>
          <w:szCs w:val="20"/>
          <w:lang w:val="en-US"/>
        </w:rPr>
      </w:pPr>
      <w:r w:rsidRPr="0054175B">
        <w:rPr>
          <w:rFonts w:ascii="Arial" w:eastAsia="SimSun" w:hAnsi="Arial" w:cs="Times New Roman"/>
          <w:b/>
          <w:sz w:val="20"/>
          <w:szCs w:val="20"/>
          <w:lang w:val="en-US"/>
        </w:rPr>
        <w:t>Source:</w:t>
      </w:r>
      <w:r w:rsidRPr="0054175B">
        <w:rPr>
          <w:rFonts w:ascii="Arial" w:eastAsia="SimSun" w:hAnsi="Arial" w:cs="Times New Roman"/>
          <w:b/>
          <w:sz w:val="20"/>
          <w:szCs w:val="20"/>
          <w:lang w:val="en-US"/>
        </w:rPr>
        <w:tab/>
        <w:t>Nokia, Nokia Shanghai Bell</w:t>
      </w:r>
    </w:p>
    <w:p w14:paraId="72E179E4" w14:textId="14BF96D1" w:rsidR="0054175B" w:rsidRPr="0054175B" w:rsidRDefault="0054175B" w:rsidP="0054175B">
      <w:pPr>
        <w:keepNext/>
        <w:tabs>
          <w:tab w:val="left" w:pos="2127"/>
        </w:tabs>
        <w:spacing w:after="0" w:line="240" w:lineRule="auto"/>
        <w:ind w:left="2126" w:hanging="2126"/>
        <w:outlineLvl w:val="0"/>
        <w:rPr>
          <w:rFonts w:ascii="Arial" w:eastAsia="SimSun" w:hAnsi="Arial" w:cs="Times New Roman"/>
          <w:b/>
          <w:sz w:val="20"/>
          <w:szCs w:val="20"/>
          <w:lang w:val="en-GB"/>
        </w:rPr>
      </w:pPr>
      <w:r w:rsidRPr="0054175B">
        <w:rPr>
          <w:rFonts w:ascii="Arial" w:eastAsia="SimSun" w:hAnsi="Arial" w:cs="Arial"/>
          <w:b/>
          <w:sz w:val="20"/>
          <w:szCs w:val="20"/>
          <w:lang w:val="en-GB"/>
        </w:rPr>
        <w:t>Title:</w:t>
      </w:r>
      <w:r w:rsidRPr="0054175B">
        <w:rPr>
          <w:rFonts w:ascii="Arial" w:eastAsia="SimSun" w:hAnsi="Arial" w:cs="Arial"/>
          <w:b/>
          <w:sz w:val="20"/>
          <w:szCs w:val="20"/>
          <w:lang w:val="en-GB"/>
        </w:rPr>
        <w:tab/>
      </w:r>
      <w:r>
        <w:rPr>
          <w:rFonts w:ascii="Arial" w:eastAsia="SimSun" w:hAnsi="Arial" w:cs="Arial"/>
          <w:b/>
          <w:sz w:val="20"/>
          <w:szCs w:val="20"/>
          <w:lang w:val="en-GB"/>
        </w:rPr>
        <w:t>OAuth 2.0 Misalignment</w:t>
      </w:r>
      <w:r w:rsidR="00F05619">
        <w:rPr>
          <w:rFonts w:ascii="Arial" w:eastAsia="SimSun" w:hAnsi="Arial" w:cs="Arial"/>
          <w:b/>
          <w:sz w:val="20"/>
          <w:szCs w:val="20"/>
          <w:lang w:val="en-GB"/>
        </w:rPr>
        <w:t xml:space="preserve"> discussion</w:t>
      </w:r>
    </w:p>
    <w:p w14:paraId="4F0E1B16" w14:textId="23DADF16" w:rsidR="0054175B" w:rsidRPr="0054175B" w:rsidRDefault="0054175B" w:rsidP="0054175B">
      <w:pPr>
        <w:keepNext/>
        <w:tabs>
          <w:tab w:val="left" w:pos="2127"/>
        </w:tabs>
        <w:spacing w:after="0" w:line="240" w:lineRule="auto"/>
        <w:ind w:left="2126" w:hanging="2126"/>
        <w:outlineLvl w:val="0"/>
        <w:rPr>
          <w:rFonts w:ascii="Arial" w:eastAsia="SimSun" w:hAnsi="Arial" w:cs="Times New Roman"/>
          <w:b/>
          <w:sz w:val="20"/>
          <w:szCs w:val="20"/>
          <w:lang w:val="en-GB" w:eastAsia="zh-CN"/>
        </w:rPr>
      </w:pPr>
      <w:r w:rsidRPr="0054175B">
        <w:rPr>
          <w:rFonts w:ascii="Arial" w:eastAsia="SimSun" w:hAnsi="Arial" w:cs="Times New Roman"/>
          <w:b/>
          <w:sz w:val="20"/>
          <w:szCs w:val="20"/>
          <w:lang w:val="en-GB"/>
        </w:rPr>
        <w:t>Document for:</w:t>
      </w:r>
      <w:r w:rsidRPr="0054175B">
        <w:rPr>
          <w:rFonts w:ascii="Arial" w:eastAsia="SimSun" w:hAnsi="Arial" w:cs="Times New Roman"/>
          <w:b/>
          <w:sz w:val="20"/>
          <w:szCs w:val="20"/>
          <w:lang w:val="en-GB"/>
        </w:rPr>
        <w:tab/>
      </w:r>
      <w:r w:rsidRPr="0054175B">
        <w:rPr>
          <w:rFonts w:ascii="Arial" w:eastAsia="SimSun" w:hAnsi="Arial" w:cs="Times New Roman"/>
          <w:b/>
          <w:sz w:val="20"/>
          <w:szCs w:val="20"/>
          <w:lang w:val="en-GB" w:eastAsia="zh-CN"/>
        </w:rPr>
        <w:t>Discussion</w:t>
      </w:r>
    </w:p>
    <w:p w14:paraId="6B31ED30" w14:textId="35D2FF0B" w:rsidR="0054175B" w:rsidRPr="0054175B" w:rsidRDefault="0054175B" w:rsidP="0054175B">
      <w:pPr>
        <w:keepNext/>
        <w:pBdr>
          <w:bottom w:val="single" w:sz="4" w:space="1" w:color="auto"/>
        </w:pBdr>
        <w:tabs>
          <w:tab w:val="left" w:pos="2127"/>
        </w:tabs>
        <w:spacing w:after="0" w:line="240" w:lineRule="auto"/>
        <w:ind w:left="2126" w:hanging="2126"/>
        <w:rPr>
          <w:rFonts w:ascii="Arial" w:eastAsia="SimSun" w:hAnsi="Arial" w:cs="Times New Roman"/>
          <w:b/>
          <w:sz w:val="20"/>
          <w:szCs w:val="20"/>
          <w:lang w:val="en-GB" w:eastAsia="zh-CN"/>
        </w:rPr>
      </w:pPr>
      <w:r w:rsidRPr="0054175B">
        <w:rPr>
          <w:rFonts w:ascii="Arial" w:eastAsia="SimSun" w:hAnsi="Arial" w:cs="Times New Roman"/>
          <w:b/>
          <w:sz w:val="20"/>
          <w:szCs w:val="20"/>
          <w:lang w:val="en-GB"/>
        </w:rPr>
        <w:t>Agenda Item:</w:t>
      </w:r>
      <w:r w:rsidRPr="0054175B">
        <w:rPr>
          <w:rFonts w:ascii="Arial" w:eastAsia="SimSun" w:hAnsi="Arial" w:cs="Times New Roman"/>
          <w:b/>
          <w:sz w:val="20"/>
          <w:szCs w:val="20"/>
          <w:lang w:val="en-GB"/>
        </w:rPr>
        <w:tab/>
      </w:r>
      <w:r>
        <w:rPr>
          <w:rFonts w:ascii="Arial" w:eastAsia="SimSun" w:hAnsi="Arial" w:cs="Times New Roman"/>
          <w:b/>
          <w:sz w:val="20"/>
          <w:szCs w:val="20"/>
          <w:lang w:val="en-GB"/>
        </w:rPr>
        <w:t>4.22</w:t>
      </w:r>
    </w:p>
    <w:p w14:paraId="75652E3D" w14:textId="77777777" w:rsidR="0054175B" w:rsidRPr="0054175B" w:rsidRDefault="0054175B" w:rsidP="0054175B">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54175B">
        <w:rPr>
          <w:rFonts w:ascii="Arial" w:eastAsia="SimSun" w:hAnsi="Arial" w:cs="Times New Roman"/>
          <w:sz w:val="36"/>
          <w:szCs w:val="20"/>
          <w:lang w:val="en-GB"/>
        </w:rPr>
        <w:t>1</w:t>
      </w:r>
      <w:r w:rsidRPr="0054175B">
        <w:rPr>
          <w:rFonts w:ascii="Arial" w:eastAsia="SimSun" w:hAnsi="Arial" w:cs="Times New Roman"/>
          <w:sz w:val="36"/>
          <w:szCs w:val="20"/>
          <w:lang w:val="en-GB"/>
        </w:rPr>
        <w:tab/>
        <w:t>Decision/action requested</w:t>
      </w:r>
    </w:p>
    <w:p w14:paraId="45ABD844" w14:textId="7A8F0C94" w:rsidR="0054175B" w:rsidRDefault="0054175B" w:rsidP="0054175B">
      <w:pPr>
        <w:pBdr>
          <w:top w:val="single" w:sz="4" w:space="1" w:color="auto"/>
          <w:left w:val="single" w:sz="4" w:space="4" w:color="auto"/>
          <w:bottom w:val="single" w:sz="4" w:space="1" w:color="auto"/>
          <w:right w:val="single" w:sz="4" w:space="4" w:color="auto"/>
        </w:pBdr>
        <w:shd w:val="clear" w:color="auto" w:fill="FFFF99"/>
        <w:spacing w:after="180" w:line="240" w:lineRule="auto"/>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Misalignment issues between SA3 and CT4 need to be clarified</w:t>
      </w:r>
    </w:p>
    <w:p w14:paraId="5CE283D3" w14:textId="6376B50B" w:rsidR="0054175B" w:rsidRPr="0054175B" w:rsidRDefault="0054175B" w:rsidP="0054175B">
      <w:pPr>
        <w:pBdr>
          <w:top w:val="single" w:sz="4" w:space="1" w:color="auto"/>
          <w:left w:val="single" w:sz="4" w:space="4" w:color="auto"/>
          <w:bottom w:val="single" w:sz="4" w:space="1" w:color="auto"/>
          <w:right w:val="single" w:sz="4" w:space="4" w:color="auto"/>
        </w:pBdr>
        <w:shd w:val="clear" w:color="auto" w:fill="FFFF99"/>
        <w:spacing w:after="180" w:line="240" w:lineRule="auto"/>
        <w:rPr>
          <w:rFonts w:ascii="Times New Roman" w:eastAsia="SimSun" w:hAnsi="Times New Roman" w:cs="Times New Roman" w:hint="eastAsia"/>
          <w:sz w:val="20"/>
          <w:szCs w:val="20"/>
          <w:lang w:val="en-GB" w:eastAsia="zh-CN"/>
        </w:rPr>
      </w:pPr>
      <w:r>
        <w:rPr>
          <w:rFonts w:ascii="Times New Roman" w:eastAsia="SimSun" w:hAnsi="Times New Roman" w:cs="Times New Roman"/>
          <w:sz w:val="20"/>
          <w:szCs w:val="20"/>
          <w:lang w:val="en-GB" w:eastAsia="zh-CN"/>
        </w:rPr>
        <w:t>Status of discussion</w:t>
      </w:r>
      <w:r w:rsidR="00F05619">
        <w:rPr>
          <w:rFonts w:ascii="Times New Roman" w:eastAsia="SimSun" w:hAnsi="Times New Roman" w:cs="Times New Roman"/>
          <w:sz w:val="20"/>
          <w:szCs w:val="20"/>
          <w:lang w:val="en-GB" w:eastAsia="zh-CN"/>
        </w:rPr>
        <w:t xml:space="preserve"> after offline telco 10.9.</w:t>
      </w:r>
    </w:p>
    <w:p w14:paraId="6C947727" w14:textId="77777777" w:rsidR="0054175B" w:rsidRPr="0054175B" w:rsidRDefault="0054175B" w:rsidP="0054175B">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54175B">
        <w:rPr>
          <w:rFonts w:ascii="Arial" w:eastAsia="SimSun" w:hAnsi="Arial" w:cs="Times New Roman"/>
          <w:sz w:val="36"/>
          <w:szCs w:val="20"/>
          <w:lang w:val="en-GB"/>
        </w:rPr>
        <w:t>2</w:t>
      </w:r>
      <w:r w:rsidRPr="0054175B">
        <w:rPr>
          <w:rFonts w:ascii="Arial" w:eastAsia="SimSun" w:hAnsi="Arial" w:cs="Times New Roman"/>
          <w:sz w:val="36"/>
          <w:szCs w:val="20"/>
          <w:lang w:val="en-GB"/>
        </w:rPr>
        <w:tab/>
        <w:t>References</w:t>
      </w:r>
    </w:p>
    <w:p w14:paraId="16ABF3D4" w14:textId="77777777" w:rsidR="0054175B" w:rsidRPr="0054175B" w:rsidRDefault="0054175B" w:rsidP="0054175B">
      <w:pPr>
        <w:tabs>
          <w:tab w:val="left" w:pos="851"/>
        </w:tabs>
        <w:spacing w:after="180" w:line="240" w:lineRule="auto"/>
        <w:ind w:left="851" w:hanging="851"/>
        <w:rPr>
          <w:rFonts w:ascii="Times New Roman" w:eastAsia="SimSun" w:hAnsi="Times New Roman" w:cs="Times New Roman"/>
          <w:color w:val="FF0000"/>
          <w:sz w:val="20"/>
          <w:szCs w:val="20"/>
          <w:lang w:val="fr-FR"/>
        </w:rPr>
      </w:pPr>
      <w:r w:rsidRPr="0054175B">
        <w:rPr>
          <w:rFonts w:ascii="Times New Roman" w:eastAsia="SimSun" w:hAnsi="Times New Roman" w:cs="Times New Roman"/>
          <w:color w:val="FF0000"/>
          <w:sz w:val="20"/>
          <w:szCs w:val="20"/>
          <w:lang w:val="en-GB"/>
        </w:rPr>
        <w:t>[1]</w:t>
      </w:r>
      <w:r w:rsidRPr="0054175B">
        <w:rPr>
          <w:rFonts w:ascii="Times New Roman" w:eastAsia="SimSun" w:hAnsi="Times New Roman" w:cs="Times New Roman"/>
          <w:color w:val="FF0000"/>
          <w:sz w:val="20"/>
          <w:szCs w:val="20"/>
          <w:lang w:val="en-GB"/>
        </w:rPr>
        <w:tab/>
        <w:t xml:space="preserve">3GPP </w:t>
      </w:r>
    </w:p>
    <w:p w14:paraId="5DB5CBC7" w14:textId="2257813D" w:rsidR="0054175B" w:rsidRDefault="0054175B" w:rsidP="0054175B">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54175B">
        <w:rPr>
          <w:rFonts w:ascii="Arial" w:eastAsia="SimSun" w:hAnsi="Arial" w:cs="Times New Roman"/>
          <w:sz w:val="36"/>
          <w:szCs w:val="20"/>
          <w:lang w:val="en-GB"/>
        </w:rPr>
        <w:t>3</w:t>
      </w:r>
      <w:r w:rsidRPr="0054175B">
        <w:rPr>
          <w:rFonts w:ascii="Arial" w:eastAsia="SimSun" w:hAnsi="Arial" w:cs="Times New Roman"/>
          <w:sz w:val="36"/>
          <w:szCs w:val="20"/>
          <w:lang w:val="en-GB"/>
        </w:rPr>
        <w:tab/>
        <w:t>Rationale</w:t>
      </w:r>
    </w:p>
    <w:p w14:paraId="1205C2E0" w14:textId="77777777" w:rsidR="0054175B" w:rsidRPr="0054175B" w:rsidRDefault="0054175B" w:rsidP="0054175B">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p>
    <w:p w14:paraId="06C2FE56" w14:textId="77777777" w:rsidR="0054175B" w:rsidRPr="00A81FB6" w:rsidRDefault="0054175B" w:rsidP="0054175B">
      <w:pPr>
        <w:pStyle w:val="Heading2"/>
        <w:rPr>
          <w:b/>
          <w:bCs/>
          <w:lang w:val="en-GB"/>
        </w:rPr>
      </w:pPr>
      <w:r w:rsidRPr="00A81FB6">
        <w:rPr>
          <w:b/>
          <w:bCs/>
          <w:u w:val="single"/>
          <w:lang w:val="en-GB"/>
        </w:rPr>
        <w:t>Status on OAuth client registration</w:t>
      </w:r>
    </w:p>
    <w:bookmarkEnd w:id="0"/>
    <w:p w14:paraId="01A3EAA9" w14:textId="77777777" w:rsidR="0054175B" w:rsidRDefault="0054175B" w:rsidP="0054175B">
      <w:pPr>
        <w:rPr>
          <w:lang w:val="en-GB"/>
        </w:rPr>
      </w:pPr>
    </w:p>
    <w:p w14:paraId="086DF877" w14:textId="77777777" w:rsidR="0054175B" w:rsidRPr="00A81FB6" w:rsidRDefault="0054175B" w:rsidP="0054175B">
      <w:pPr>
        <w:numPr>
          <w:ilvl w:val="0"/>
          <w:numId w:val="1"/>
        </w:numPr>
        <w:tabs>
          <w:tab w:val="num" w:pos="720"/>
        </w:tabs>
        <w:rPr>
          <w:lang w:val="en-GB"/>
        </w:rPr>
      </w:pPr>
      <w:r w:rsidRPr="00A81FB6">
        <w:rPr>
          <w:b/>
          <w:bCs/>
          <w:lang w:val="en-GB"/>
        </w:rPr>
        <w:t xml:space="preserve">discussion on frozen Rel-15/Rel-16 </w:t>
      </w:r>
    </w:p>
    <w:p w14:paraId="7DE1A101" w14:textId="77777777" w:rsidR="00A81FB6" w:rsidRPr="00A81FB6" w:rsidRDefault="00B921C0" w:rsidP="0054175B">
      <w:pPr>
        <w:numPr>
          <w:ilvl w:val="0"/>
          <w:numId w:val="1"/>
        </w:numPr>
        <w:tabs>
          <w:tab w:val="num" w:pos="720"/>
        </w:tabs>
        <w:rPr>
          <w:lang w:val="en-GB"/>
        </w:rPr>
      </w:pPr>
      <w:r w:rsidRPr="00A81FB6">
        <w:rPr>
          <w:lang w:val="en-GB"/>
        </w:rPr>
        <w:t>33.501 has a mandatory requirement that Oauth clients shall be registered using Nnrf_NFMangement register service, which was debated and not accepted by CT4 since Rel15</w:t>
      </w:r>
    </w:p>
    <w:p w14:paraId="53EA9C69" w14:textId="77777777" w:rsidR="00A81FB6" w:rsidRPr="00A81FB6" w:rsidRDefault="00B921C0" w:rsidP="0054175B">
      <w:pPr>
        <w:numPr>
          <w:ilvl w:val="0"/>
          <w:numId w:val="1"/>
        </w:numPr>
        <w:tabs>
          <w:tab w:val="num" w:pos="720"/>
        </w:tabs>
        <w:rPr>
          <w:lang w:val="en-GB"/>
        </w:rPr>
      </w:pPr>
      <w:r w:rsidRPr="00A81FB6">
        <w:rPr>
          <w:lang w:val="en-GB"/>
        </w:rPr>
        <w:t>Thus, status in 29.5xx: this feature is not available in stage 3</w:t>
      </w:r>
    </w:p>
    <w:p w14:paraId="6A7F3FBC" w14:textId="77777777" w:rsidR="00A81FB6" w:rsidRPr="00A81FB6" w:rsidRDefault="00B921C0" w:rsidP="0054175B">
      <w:pPr>
        <w:numPr>
          <w:ilvl w:val="0"/>
          <w:numId w:val="1"/>
        </w:numPr>
        <w:tabs>
          <w:tab w:val="num" w:pos="720"/>
        </w:tabs>
        <w:rPr>
          <w:lang w:val="en-GB"/>
        </w:rPr>
      </w:pPr>
      <w:r w:rsidRPr="00A81FB6">
        <w:rPr>
          <w:lang w:val="en-GB"/>
        </w:rPr>
        <w:t>Situation: some companies followed stage 2 and want to kee</w:t>
      </w:r>
      <w:r w:rsidRPr="00A81FB6">
        <w:rPr>
          <w:lang w:val="en-GB"/>
        </w:rPr>
        <w:t>p the feature, even without stage 3</w:t>
      </w:r>
    </w:p>
    <w:p w14:paraId="2EBCF61A" w14:textId="77777777" w:rsidR="00A81FB6" w:rsidRPr="00A81FB6" w:rsidRDefault="00B921C0" w:rsidP="0054175B">
      <w:pPr>
        <w:numPr>
          <w:ilvl w:val="0"/>
          <w:numId w:val="1"/>
        </w:numPr>
        <w:tabs>
          <w:tab w:val="num" w:pos="720"/>
        </w:tabs>
        <w:rPr>
          <w:lang w:val="en-GB"/>
        </w:rPr>
      </w:pPr>
      <w:r w:rsidRPr="00A81FB6">
        <w:rPr>
          <w:lang w:val="en-GB"/>
        </w:rPr>
        <w:t>Compromise so far discussed: make it optional, add a clarification</w:t>
      </w:r>
    </w:p>
    <w:p w14:paraId="2239FF04" w14:textId="77777777" w:rsidR="0054175B" w:rsidRPr="00A81FB6" w:rsidRDefault="0054175B" w:rsidP="0054175B">
      <w:pPr>
        <w:rPr>
          <w:lang w:val="en-GB"/>
        </w:rPr>
      </w:pPr>
      <w:r w:rsidRPr="00A81FB6">
        <w:rPr>
          <w:b/>
          <w:bCs/>
          <w:lang w:val="en-GB"/>
        </w:rPr>
        <w:t xml:space="preserve">The NF Service registration procedure, as defined in clause 4.17.1 of TS 23.502 [8], </w:t>
      </w:r>
      <w:r w:rsidRPr="00A81FB6">
        <w:rPr>
          <w:b/>
          <w:bCs/>
          <w:color w:val="0070C0"/>
          <w:u w:val="single"/>
          <w:lang w:val="en-GB"/>
        </w:rPr>
        <w:t>may</w:t>
      </w:r>
      <w:r w:rsidRPr="00A81FB6">
        <w:rPr>
          <w:b/>
          <w:bCs/>
          <w:strike/>
          <w:color w:val="FF0000"/>
          <w:lang w:val="en-GB"/>
        </w:rPr>
        <w:t>shall</w:t>
      </w:r>
      <w:r w:rsidRPr="00A81FB6">
        <w:rPr>
          <w:b/>
          <w:bCs/>
          <w:lang w:val="en-GB"/>
        </w:rPr>
        <w:t xml:space="preserve"> be used to register the OAuth 2.0 client (NF Service Consumer) with the OAuth 2.0 Authorization server (NRF),</w:t>
      </w:r>
      <w:r>
        <w:rPr>
          <w:b/>
          <w:bCs/>
          <w:lang w:val="en-GB"/>
        </w:rPr>
        <w:t xml:space="preserve"> …</w:t>
      </w:r>
      <w:r w:rsidRPr="00A81FB6">
        <w:rPr>
          <w:b/>
          <w:bCs/>
          <w:lang w:val="en-GB"/>
        </w:rPr>
        <w:t xml:space="preserve"> </w:t>
      </w:r>
    </w:p>
    <w:p w14:paraId="25F8FF71" w14:textId="77777777" w:rsidR="0054175B" w:rsidRDefault="0054175B" w:rsidP="0054175B">
      <w:pPr>
        <w:rPr>
          <w:highlight w:val="yellow"/>
          <w:lang w:val="en-GB"/>
        </w:rPr>
      </w:pPr>
    </w:p>
    <w:p w14:paraId="5C6C545C" w14:textId="77777777" w:rsidR="00A81FB6" w:rsidRPr="00A81FB6" w:rsidRDefault="00B921C0" w:rsidP="0054175B">
      <w:pPr>
        <w:rPr>
          <w:b/>
          <w:lang w:val="en-GB"/>
        </w:rPr>
      </w:pPr>
      <w:r w:rsidRPr="00A81FB6">
        <w:rPr>
          <w:b/>
          <w:highlight w:val="yellow"/>
          <w:lang w:val="en-GB"/>
        </w:rPr>
        <w:t xml:space="preserve">Ongoing debate is on the </w:t>
      </w:r>
      <w:r w:rsidRPr="00A81FB6">
        <w:rPr>
          <w:b/>
          <w:highlight w:val="yellow"/>
          <w:lang w:val="en-GB"/>
        </w:rPr>
        <w:t>additional clarification</w:t>
      </w:r>
    </w:p>
    <w:p w14:paraId="42ED441C" w14:textId="77777777" w:rsidR="0054175B" w:rsidRPr="00A81FB6" w:rsidRDefault="0054175B" w:rsidP="0054175B">
      <w:pPr>
        <w:rPr>
          <w:lang w:val="en-GB"/>
        </w:rPr>
      </w:pPr>
      <w:r w:rsidRPr="00A81FB6">
        <w:rPr>
          <w:lang w:val="en-GB"/>
        </w:rPr>
        <w:t>Is it sufficient to say:</w:t>
      </w:r>
    </w:p>
    <w:p w14:paraId="235AB539" w14:textId="77777777" w:rsidR="0054175B" w:rsidRPr="00A81FB6" w:rsidRDefault="0054175B" w:rsidP="0054175B">
      <w:pPr>
        <w:rPr>
          <w:lang w:val="en-GB"/>
        </w:rPr>
      </w:pPr>
      <w:r w:rsidRPr="00A81FB6">
        <w:rPr>
          <w:b/>
          <w:bCs/>
          <w:color w:val="0070C0"/>
          <w:u w:val="single"/>
          <w:lang w:val="en-GB"/>
        </w:rPr>
        <w:t>Any other Oauth2.0 client registration mechanism is out of scope of this document.</w:t>
      </w:r>
      <w:r w:rsidRPr="00A81FB6">
        <w:rPr>
          <w:color w:val="0070C0"/>
          <w:u w:val="single"/>
          <w:lang w:val="en-GB"/>
        </w:rPr>
        <w:t xml:space="preserve"> </w:t>
      </w:r>
      <w:r w:rsidRPr="00A81FB6">
        <w:rPr>
          <w:u w:val="single"/>
          <w:lang w:val="en-GB"/>
        </w:rPr>
        <w:t>(</w:t>
      </w:r>
      <w:bookmarkStart w:id="1" w:name="_Hlk80613367"/>
      <w:r w:rsidRPr="00A81FB6">
        <w:rPr>
          <w:u w:val="single"/>
          <w:lang w:val="en-GB"/>
        </w:rPr>
        <w:t>S3-212451</w:t>
      </w:r>
      <w:bookmarkEnd w:id="1"/>
      <w:r w:rsidRPr="00A81FB6">
        <w:rPr>
          <w:u w:val="single"/>
          <w:lang w:val="en-GB"/>
        </w:rPr>
        <w:t>)</w:t>
      </w:r>
      <w:r w:rsidRPr="00A81FB6">
        <w:rPr>
          <w:lang w:val="en-GB"/>
        </w:rPr>
        <w:t xml:space="preserve"> </w:t>
      </w:r>
    </w:p>
    <w:p w14:paraId="69E71762" w14:textId="77777777" w:rsidR="0054175B" w:rsidRPr="00A81FB6" w:rsidRDefault="0054175B" w:rsidP="0054175B">
      <w:pPr>
        <w:rPr>
          <w:lang w:val="en-GB"/>
        </w:rPr>
      </w:pPr>
      <w:r w:rsidRPr="00A81FB6">
        <w:rPr>
          <w:lang w:val="en-GB"/>
        </w:rPr>
        <w:t>Or is it necessary to clarify, what happens if Oauth client is known to NRF by different means?</w:t>
      </w:r>
    </w:p>
    <w:p w14:paraId="6178F5F9" w14:textId="77777777" w:rsidR="0054175B" w:rsidRPr="00A81FB6" w:rsidRDefault="0054175B" w:rsidP="0054175B">
      <w:pPr>
        <w:rPr>
          <w:lang w:val="en-GB"/>
        </w:rPr>
      </w:pPr>
      <w:r w:rsidRPr="00A81FB6">
        <w:rPr>
          <w:b/>
          <w:bCs/>
          <w:color w:val="0070C0"/>
          <w:u w:val="single"/>
          <w:lang w:val="en-GB"/>
        </w:rPr>
        <w:t>A Network Function that does not implement this option shall be able to get an access token from the NRF as long as the NRF is able to authenticate and authorize the Network Function during the NF access token get service request.</w:t>
      </w:r>
      <w:r w:rsidRPr="00A81FB6">
        <w:rPr>
          <w:b/>
          <w:bCs/>
          <w:u w:val="single"/>
          <w:lang w:val="en-GB"/>
        </w:rPr>
        <w:t xml:space="preserve"> </w:t>
      </w:r>
      <w:r w:rsidRPr="00A81FB6">
        <w:rPr>
          <w:u w:val="single"/>
          <w:lang w:val="en-GB"/>
        </w:rPr>
        <w:t>(S3-212895)</w:t>
      </w:r>
    </w:p>
    <w:p w14:paraId="78813675" w14:textId="77777777" w:rsidR="0054175B" w:rsidRPr="00A81FB6" w:rsidRDefault="0054175B" w:rsidP="0054175B">
      <w:pPr>
        <w:ind w:left="720"/>
        <w:rPr>
          <w:lang w:val="en-GB"/>
        </w:rPr>
      </w:pPr>
    </w:p>
    <w:p w14:paraId="10132104" w14:textId="7089F3F9" w:rsidR="00A81FB6" w:rsidRPr="00A81FB6" w:rsidRDefault="00B921C0" w:rsidP="0054175B">
      <w:pPr>
        <w:rPr>
          <w:lang w:val="en-GB"/>
        </w:rPr>
      </w:pPr>
      <w:r w:rsidRPr="00A81FB6">
        <w:rPr>
          <w:b/>
          <w:bCs/>
          <w:lang w:val="en-GB"/>
        </w:rPr>
        <w:t xml:space="preserve">Offline discussion </w:t>
      </w:r>
      <w:r w:rsidR="0054175B">
        <w:rPr>
          <w:b/>
          <w:bCs/>
          <w:lang w:val="en-GB"/>
        </w:rPr>
        <w:t>10.8.</w:t>
      </w:r>
      <w:r w:rsidRPr="00A81FB6">
        <w:rPr>
          <w:b/>
          <w:bCs/>
          <w:lang w:val="en-GB"/>
        </w:rPr>
        <w:t xml:space="preserve">: </w:t>
      </w:r>
      <w:r w:rsidRPr="00A81FB6">
        <w:rPr>
          <w:lang w:val="en-GB"/>
        </w:rPr>
        <w:t>in general, Oauth clients need to be known to NRF to allow the OA</w:t>
      </w:r>
      <w:r w:rsidR="0054175B">
        <w:rPr>
          <w:lang w:val="en-GB"/>
        </w:rPr>
        <w:t>u</w:t>
      </w:r>
      <w:r w:rsidRPr="00A81FB6">
        <w:rPr>
          <w:lang w:val="en-GB"/>
        </w:rPr>
        <w:t xml:space="preserve">th server to respond; </w:t>
      </w:r>
      <w:r w:rsidR="0054175B">
        <w:rPr>
          <w:lang w:val="en-GB"/>
        </w:rPr>
        <w:t>it was discussed</w:t>
      </w:r>
      <w:r w:rsidRPr="00A81FB6">
        <w:rPr>
          <w:lang w:val="en-GB"/>
        </w:rPr>
        <w:t xml:space="preserve"> whether to mandate in Rel17 to register Oaut</w:t>
      </w:r>
      <w:r w:rsidRPr="00A81FB6">
        <w:rPr>
          <w:lang w:val="en-GB"/>
        </w:rPr>
        <w:t>h clients and/or NF Consumers</w:t>
      </w:r>
    </w:p>
    <w:p w14:paraId="48E64954" w14:textId="77777777" w:rsidR="0054175B" w:rsidRDefault="00B921C0" w:rsidP="0054175B">
      <w:pPr>
        <w:rPr>
          <w:b/>
          <w:bCs/>
          <w:lang w:val="en-GB"/>
        </w:rPr>
      </w:pPr>
      <w:r w:rsidRPr="00A81FB6">
        <w:rPr>
          <w:b/>
          <w:bCs/>
          <w:lang w:val="en-GB"/>
        </w:rPr>
        <w:t xml:space="preserve">Open: </w:t>
      </w:r>
    </w:p>
    <w:p w14:paraId="4598022B" w14:textId="77777777" w:rsidR="0054175B" w:rsidRDefault="0054175B" w:rsidP="0054175B">
      <w:pPr>
        <w:pStyle w:val="ListParagraph"/>
        <w:numPr>
          <w:ilvl w:val="0"/>
          <w:numId w:val="2"/>
        </w:numPr>
        <w:rPr>
          <w:lang w:val="en-GB"/>
        </w:rPr>
      </w:pPr>
      <w:r w:rsidRPr="00A81FB6">
        <w:rPr>
          <w:lang w:val="en-GB"/>
        </w:rPr>
        <w:t>What exactly</w:t>
      </w:r>
      <w:r>
        <w:rPr>
          <w:lang w:val="en-GB"/>
        </w:rPr>
        <w:t xml:space="preserve"> to</w:t>
      </w:r>
      <w:r w:rsidRPr="00A81FB6">
        <w:rPr>
          <w:lang w:val="en-GB"/>
        </w:rPr>
        <w:t xml:space="preserve"> mandate in Rel-17? </w:t>
      </w:r>
      <w:r>
        <w:rPr>
          <w:lang w:val="en-GB"/>
        </w:rPr>
        <w:t>OAuth client reg. or NF Consumer registration?</w:t>
      </w:r>
    </w:p>
    <w:p w14:paraId="7397FF9D" w14:textId="77777777" w:rsidR="0054175B" w:rsidRDefault="0054175B" w:rsidP="0054175B">
      <w:pPr>
        <w:pStyle w:val="ListParagraph"/>
        <w:numPr>
          <w:ilvl w:val="0"/>
          <w:numId w:val="2"/>
        </w:numPr>
        <w:rPr>
          <w:lang w:val="en-GB"/>
        </w:rPr>
      </w:pPr>
      <w:r w:rsidRPr="00A81FB6">
        <w:rPr>
          <w:lang w:val="en-GB"/>
        </w:rPr>
        <w:t xml:space="preserve">how to deal with cases, when consumers are not producers and therefore do not have a NF profile? </w:t>
      </w:r>
    </w:p>
    <w:p w14:paraId="29361BA1" w14:textId="77777777" w:rsidR="0054175B" w:rsidRPr="00A81FB6" w:rsidRDefault="0054175B" w:rsidP="0054175B">
      <w:pPr>
        <w:pStyle w:val="ListParagraph"/>
        <w:numPr>
          <w:ilvl w:val="0"/>
          <w:numId w:val="2"/>
        </w:numPr>
        <w:rPr>
          <w:lang w:val="en-GB"/>
        </w:rPr>
      </w:pPr>
      <w:r>
        <w:rPr>
          <w:lang w:val="en-GB"/>
        </w:rPr>
        <w:t>How to deal with cases, w</w:t>
      </w:r>
      <w:r w:rsidRPr="00A81FB6">
        <w:rPr>
          <w:lang w:val="en-GB"/>
        </w:rPr>
        <w:t xml:space="preserve">hen </w:t>
      </w:r>
      <w:r>
        <w:rPr>
          <w:lang w:val="en-GB"/>
        </w:rPr>
        <w:t xml:space="preserve">the </w:t>
      </w:r>
      <w:r w:rsidRPr="00A81FB6">
        <w:rPr>
          <w:lang w:val="en-GB"/>
        </w:rPr>
        <w:t xml:space="preserve">requesting NF </w:t>
      </w:r>
      <w:r>
        <w:rPr>
          <w:lang w:val="en-GB"/>
        </w:rPr>
        <w:t xml:space="preserve">(consuming) </w:t>
      </w:r>
      <w:r w:rsidRPr="00A81FB6">
        <w:rPr>
          <w:lang w:val="en-GB"/>
        </w:rPr>
        <w:t>is not registered at same NRF as where the NF producer‘s profile is available, ie. not registered at the token issuing NRF</w:t>
      </w:r>
      <w:r>
        <w:rPr>
          <w:lang w:val="en-GB"/>
        </w:rPr>
        <w:t>?</w:t>
      </w:r>
    </w:p>
    <w:p w14:paraId="1BCEB10E" w14:textId="77777777" w:rsidR="0054175B" w:rsidRDefault="0054175B" w:rsidP="0054175B">
      <w:pPr>
        <w:rPr>
          <w:lang w:val="en-GB"/>
        </w:rPr>
      </w:pPr>
    </w:p>
    <w:p w14:paraId="636B1716" w14:textId="77777777" w:rsidR="0054175B" w:rsidRPr="00A81FB6" w:rsidRDefault="0054175B" w:rsidP="0054175B">
      <w:pPr>
        <w:pStyle w:val="Heading2"/>
        <w:rPr>
          <w:b/>
          <w:bCs/>
          <w:lang w:val="en-GB"/>
        </w:rPr>
      </w:pPr>
      <w:r w:rsidRPr="00A81FB6">
        <w:rPr>
          <w:b/>
          <w:bCs/>
          <w:u w:val="single"/>
          <w:lang w:val="en-GB"/>
        </w:rPr>
        <w:t xml:space="preserve">Status on </w:t>
      </w:r>
      <w:r>
        <w:rPr>
          <w:b/>
          <w:bCs/>
          <w:u w:val="single"/>
          <w:lang w:val="en-GB"/>
        </w:rPr>
        <w:t>NRF services using OAuth</w:t>
      </w:r>
    </w:p>
    <w:p w14:paraId="1E619F41" w14:textId="77777777" w:rsidR="0054175B" w:rsidRDefault="0054175B" w:rsidP="0054175B">
      <w:pPr>
        <w:rPr>
          <w:lang w:val="en-GB"/>
        </w:rPr>
      </w:pPr>
    </w:p>
    <w:p w14:paraId="2227488C" w14:textId="77777777" w:rsidR="0054175B" w:rsidRPr="00A81FB6" w:rsidRDefault="0054175B" w:rsidP="0054175B">
      <w:pPr>
        <w:numPr>
          <w:ilvl w:val="0"/>
          <w:numId w:val="1"/>
        </w:numPr>
        <w:tabs>
          <w:tab w:val="num" w:pos="720"/>
        </w:tabs>
        <w:rPr>
          <w:lang w:val="en-GB"/>
        </w:rPr>
      </w:pPr>
      <w:r w:rsidRPr="00A81FB6">
        <w:rPr>
          <w:b/>
          <w:bCs/>
          <w:lang w:val="en-GB"/>
        </w:rPr>
        <w:t xml:space="preserve">discussion on frozen Rel-15/Rel-16 </w:t>
      </w:r>
    </w:p>
    <w:p w14:paraId="5816E4B8" w14:textId="77777777" w:rsidR="0054175B" w:rsidRDefault="0054175B" w:rsidP="0054175B">
      <w:pPr>
        <w:numPr>
          <w:ilvl w:val="0"/>
          <w:numId w:val="1"/>
        </w:numPr>
        <w:tabs>
          <w:tab w:val="num" w:pos="720"/>
        </w:tabs>
        <w:rPr>
          <w:lang w:val="en-GB"/>
        </w:rPr>
      </w:pPr>
      <w:r>
        <w:rPr>
          <w:lang w:val="en-GB"/>
        </w:rPr>
        <w:t>33.501 has the following note 13.3.1</w:t>
      </w:r>
    </w:p>
    <w:p w14:paraId="01515A16" w14:textId="77777777" w:rsidR="0054175B" w:rsidRPr="00A81FB6" w:rsidRDefault="0054175B" w:rsidP="0054175B">
      <w:pPr>
        <w:pStyle w:val="NO"/>
        <w:ind w:left="0" w:firstLine="0"/>
        <w:rPr>
          <w:rFonts w:asciiTheme="minorHAnsi" w:hAnsiTheme="minorHAnsi" w:cstheme="minorHAnsi"/>
          <w:b/>
          <w:bCs/>
          <w:color w:val="0070C0"/>
        </w:rPr>
      </w:pPr>
      <w:r w:rsidRPr="00A81FB6">
        <w:rPr>
          <w:rFonts w:asciiTheme="minorHAnsi" w:hAnsiTheme="minorHAnsi" w:cstheme="minorHAnsi"/>
          <w:b/>
          <w:bCs/>
          <w:color w:val="0070C0"/>
        </w:rPr>
        <w:t xml:space="preserve">NOTE 1: </w:t>
      </w:r>
      <w:r>
        <w:rPr>
          <w:rFonts w:asciiTheme="minorHAnsi" w:hAnsiTheme="minorHAnsi" w:cstheme="minorHAnsi"/>
          <w:b/>
          <w:bCs/>
          <w:color w:val="0070C0"/>
        </w:rPr>
        <w:t xml:space="preserve"> </w:t>
      </w:r>
      <w:r w:rsidRPr="00A81FB6">
        <w:rPr>
          <w:rFonts w:asciiTheme="minorHAnsi" w:hAnsiTheme="minorHAnsi" w:cstheme="minorHAnsi"/>
          <w:b/>
          <w:bCs/>
          <w:color w:val="0070C0"/>
        </w:rPr>
        <w:t>When a NF accesses any services (i.e. register, discover or request access token) provided by the NRF, the OAuth 2.0 access token for authorization between the NF and the NRF is not needed.</w:t>
      </w:r>
    </w:p>
    <w:p w14:paraId="28F9BF68" w14:textId="77777777" w:rsidR="0054175B" w:rsidRDefault="0054175B" w:rsidP="0054175B">
      <w:pPr>
        <w:numPr>
          <w:ilvl w:val="0"/>
          <w:numId w:val="1"/>
        </w:numPr>
        <w:tabs>
          <w:tab w:val="num" w:pos="720"/>
        </w:tabs>
        <w:rPr>
          <w:lang w:val="en-GB"/>
        </w:rPr>
      </w:pPr>
      <w:r>
        <w:rPr>
          <w:lang w:val="en-GB"/>
        </w:rPr>
        <w:t>29.501 has the optional feature of</w:t>
      </w:r>
      <w:r w:rsidRPr="006760B4">
        <w:rPr>
          <w:lang w:val="en-GB"/>
        </w:rPr>
        <w:t xml:space="preserve"> usage of the OAuth 2.0 access token for authorization between the NF and the NRF </w:t>
      </w:r>
      <w:r>
        <w:rPr>
          <w:lang w:val="en-GB"/>
        </w:rPr>
        <w:t xml:space="preserve">for </w:t>
      </w:r>
      <w:r w:rsidRPr="006760B4">
        <w:rPr>
          <w:lang w:val="en-GB"/>
        </w:rPr>
        <w:t xml:space="preserve">Nnrf_NFManagement or the Nnrf_NFDiscovery services </w:t>
      </w:r>
    </w:p>
    <w:p w14:paraId="1030C237" w14:textId="77777777" w:rsidR="0054175B" w:rsidRDefault="0054175B" w:rsidP="0054175B">
      <w:pPr>
        <w:rPr>
          <w:lang w:val="en-GB"/>
        </w:rPr>
      </w:pPr>
    </w:p>
    <w:p w14:paraId="39977742" w14:textId="77777777" w:rsidR="0054175B" w:rsidRDefault="0054175B" w:rsidP="0054175B">
      <w:pPr>
        <w:rPr>
          <w:lang w:val="en-GB"/>
        </w:rPr>
      </w:pPr>
      <w:r w:rsidRPr="006760B4">
        <w:rPr>
          <w:highlight w:val="yellow"/>
          <w:lang w:val="en-GB"/>
        </w:rPr>
        <w:t>Ongoing debate</w:t>
      </w:r>
      <w:r w:rsidRPr="00B71AD3">
        <w:rPr>
          <w:highlight w:val="yellow"/>
          <w:lang w:val="en-GB"/>
        </w:rPr>
        <w:t>: allow or not allow NRF services with OAuth</w:t>
      </w:r>
    </w:p>
    <w:p w14:paraId="02C6F4D0" w14:textId="77777777" w:rsidR="0054175B" w:rsidRDefault="0054175B" w:rsidP="0054175B">
      <w:pPr>
        <w:rPr>
          <w:lang w:val="en-GB"/>
        </w:rPr>
      </w:pPr>
      <w:r>
        <w:rPr>
          <w:lang w:val="en-GB"/>
        </w:rPr>
        <w:t xml:space="preserve">Difference to OAuth client discussion: stage 3 available and usefulness of the feature was seen </w:t>
      </w:r>
    </w:p>
    <w:p w14:paraId="25AA727B" w14:textId="77777777" w:rsidR="0054175B" w:rsidRPr="006760B4" w:rsidRDefault="0054175B" w:rsidP="0054175B">
      <w:pPr>
        <w:rPr>
          <w:b/>
          <w:bCs/>
          <w:u w:val="single"/>
          <w:lang w:val="en-GB"/>
        </w:rPr>
      </w:pPr>
      <w:r w:rsidRPr="006760B4">
        <w:rPr>
          <w:b/>
          <w:bCs/>
          <w:u w:val="single"/>
          <w:lang w:val="en-GB"/>
        </w:rPr>
        <w:t>From the offline discussion 10.8.</w:t>
      </w:r>
    </w:p>
    <w:p w14:paraId="16F6A4E4" w14:textId="0794E48E" w:rsidR="0054175B" w:rsidRDefault="0054175B" w:rsidP="0054175B">
      <w:pPr>
        <w:rPr>
          <w:lang w:val="en-GB"/>
        </w:rPr>
      </w:pPr>
      <w:r>
        <w:rPr>
          <w:lang w:val="en-GB"/>
        </w:rPr>
        <w:t>Service mesh can have all information to add oauth tokens. This can be used for NRF management and discovery services. Service mesh allows a token to come from a different place.</w:t>
      </w:r>
    </w:p>
    <w:p w14:paraId="0F207EE5" w14:textId="7610C1CC" w:rsidR="0054175B" w:rsidRDefault="0054175B" w:rsidP="0054175B">
      <w:pPr>
        <w:rPr>
          <w:lang w:val="en-GB"/>
        </w:rPr>
      </w:pPr>
      <w:r w:rsidRPr="006760B4">
        <w:rPr>
          <w:lang w:val="en-GB"/>
        </w:rPr>
        <w:t>Having the ability to have tokens, provides more security value.</w:t>
      </w:r>
    </w:p>
    <w:p w14:paraId="761DDEE6" w14:textId="77777777" w:rsidR="0054175B" w:rsidRDefault="0054175B" w:rsidP="0054175B">
      <w:pPr>
        <w:rPr>
          <w:b/>
          <w:u w:val="single"/>
          <w:lang w:val="en-GB"/>
        </w:rPr>
      </w:pPr>
    </w:p>
    <w:p w14:paraId="6CB0D647" w14:textId="77619855" w:rsidR="0054175B" w:rsidRDefault="0054175B" w:rsidP="0054175B">
      <w:pPr>
        <w:rPr>
          <w:b/>
          <w:u w:val="single"/>
          <w:lang w:val="en-GB"/>
        </w:rPr>
      </w:pPr>
      <w:r w:rsidRPr="00B71AD3">
        <w:rPr>
          <w:b/>
          <w:u w:val="single"/>
          <w:lang w:val="en-GB"/>
        </w:rPr>
        <w:t>2 proposals on the table</w:t>
      </w:r>
    </w:p>
    <w:p w14:paraId="57195FBF" w14:textId="77777777" w:rsidR="0054175B" w:rsidRPr="00B71AD3" w:rsidRDefault="0054175B" w:rsidP="0054175B">
      <w:pPr>
        <w:rPr>
          <w:b/>
          <w:u w:val="single"/>
          <w:lang w:val="en-GB"/>
        </w:rPr>
      </w:pPr>
      <w:r w:rsidRPr="00A81FB6">
        <w:rPr>
          <w:u w:val="single"/>
          <w:lang w:val="en-GB"/>
        </w:rPr>
        <w:t>S3-212451</w:t>
      </w:r>
      <w:r>
        <w:rPr>
          <w:u w:val="single"/>
          <w:lang w:val="en-GB"/>
        </w:rPr>
        <w:t>: “shall not be required” -&gt; meant is: do not allow NRF services with OAuth</w:t>
      </w:r>
    </w:p>
    <w:p w14:paraId="037B0944" w14:textId="77777777" w:rsidR="0054175B" w:rsidRPr="00E76F98" w:rsidRDefault="0054175B" w:rsidP="0054175B">
      <w:pPr>
        <w:pStyle w:val="NO"/>
        <w:overflowPunct w:val="0"/>
        <w:autoSpaceDE w:val="0"/>
        <w:autoSpaceDN w:val="0"/>
        <w:adjustRightInd w:val="0"/>
        <w:textAlignment w:val="baseline"/>
        <w:rPr>
          <w:ins w:id="2" w:author="Mavenir02" w:date="2021-07-01T11:52:00Z"/>
          <w:rFonts w:eastAsia="Times New Roman"/>
          <w:lang w:val="x-none"/>
        </w:rPr>
      </w:pPr>
      <w:r w:rsidRPr="00E76F98">
        <w:rPr>
          <w:rFonts w:eastAsia="Times New Roman"/>
          <w:lang w:val="x-none"/>
        </w:rPr>
        <w:t xml:space="preserve">NOTE 1: </w:t>
      </w:r>
      <w:ins w:id="3" w:author="Mavenir02" w:date="2021-07-01T11:53:00Z">
        <w:r w:rsidRPr="00E76F98">
          <w:rPr>
            <w:rFonts w:eastAsia="Times New Roman"/>
            <w:lang w:val="en-US"/>
          </w:rPr>
          <w:t>void.</w:t>
        </w:r>
      </w:ins>
      <w:r w:rsidRPr="00E76F98">
        <w:rPr>
          <w:rFonts w:eastAsia="Times New Roman"/>
          <w:lang w:val="x-none"/>
        </w:rPr>
        <w:tab/>
      </w:r>
    </w:p>
    <w:p w14:paraId="221F383E" w14:textId="77777777" w:rsidR="0054175B" w:rsidRPr="00E76F98" w:rsidRDefault="0054175B" w:rsidP="0054175B">
      <w:pPr>
        <w:rPr>
          <w:rFonts w:ascii="Times New Roman" w:hAnsi="Times New Roman" w:cs="Times New Roman"/>
          <w:sz w:val="20"/>
          <w:szCs w:val="20"/>
          <w:lang w:val="en-GB"/>
        </w:rPr>
      </w:pPr>
      <w:r w:rsidRPr="00E76F98">
        <w:rPr>
          <w:rFonts w:ascii="Times New Roman" w:eastAsiaTheme="minorEastAsia" w:hAnsi="Times New Roman" w:cs="Times New Roman"/>
          <w:sz w:val="20"/>
          <w:szCs w:val="20"/>
          <w:lang w:val="en-GB"/>
        </w:rPr>
        <w:t>When a NF accesses any services (</w:t>
      </w:r>
      <w:del w:id="4" w:author="Mavenir02" w:date="2021-07-01T11:53:00Z">
        <w:r w:rsidRPr="00E76F98" w:rsidDel="000B5451">
          <w:rPr>
            <w:rFonts w:ascii="Times New Roman" w:eastAsiaTheme="minorEastAsia" w:hAnsi="Times New Roman" w:cs="Times New Roman"/>
            <w:sz w:val="20"/>
            <w:szCs w:val="20"/>
            <w:lang w:val="en-GB"/>
          </w:rPr>
          <w:delText>i.</w:delText>
        </w:r>
      </w:del>
      <w:r w:rsidRPr="00E76F98">
        <w:rPr>
          <w:rFonts w:ascii="Times New Roman" w:eastAsiaTheme="minorEastAsia" w:hAnsi="Times New Roman" w:cs="Times New Roman"/>
          <w:sz w:val="20"/>
          <w:szCs w:val="20"/>
          <w:lang w:val="en-GB"/>
        </w:rPr>
        <w:t>e.</w:t>
      </w:r>
      <w:ins w:id="5" w:author="Mavenir02" w:date="2021-07-01T11:53:00Z">
        <w:r w:rsidRPr="00E76F98">
          <w:rPr>
            <w:rFonts w:ascii="Times New Roman" w:hAnsi="Times New Roman" w:cs="Times New Roman"/>
            <w:sz w:val="20"/>
            <w:szCs w:val="20"/>
            <w:lang w:val="en-GB"/>
          </w:rPr>
          <w:t>g.,</w:t>
        </w:r>
      </w:ins>
      <w:r w:rsidRPr="00E76F98">
        <w:rPr>
          <w:rFonts w:ascii="Times New Roman" w:eastAsiaTheme="minorEastAsia" w:hAnsi="Times New Roman" w:cs="Times New Roman"/>
          <w:sz w:val="20"/>
          <w:szCs w:val="20"/>
          <w:lang w:val="en-GB"/>
        </w:rPr>
        <w:t xml:space="preserve"> </w:t>
      </w:r>
      <w:ins w:id="6" w:author="Mavenir02" w:date="2021-07-01T11:53:00Z">
        <w:r w:rsidRPr="00E76F98">
          <w:rPr>
            <w:rFonts w:ascii="Times New Roman" w:hAnsi="Times New Roman" w:cs="Times New Roman"/>
            <w:sz w:val="20"/>
            <w:szCs w:val="20"/>
            <w:lang w:val="en-GB"/>
          </w:rPr>
          <w:t>management</w:t>
        </w:r>
      </w:ins>
      <w:del w:id="7" w:author="Mavenir02" w:date="2021-07-01T11:53:00Z">
        <w:r w:rsidRPr="00E76F98" w:rsidDel="000B5451">
          <w:rPr>
            <w:rFonts w:ascii="Times New Roman" w:eastAsiaTheme="minorEastAsia" w:hAnsi="Times New Roman" w:cs="Times New Roman"/>
            <w:sz w:val="20"/>
            <w:szCs w:val="20"/>
            <w:lang w:val="en-GB"/>
            <w:rPrChange w:id="8" w:author="Mavenir02" w:date="2021-07-01T11:52:00Z">
              <w:rPr>
                <w:rFonts w:eastAsia="Times New Roman"/>
                <w:lang w:val="x-none"/>
              </w:rPr>
            </w:rPrChange>
          </w:rPr>
          <w:delText>register</w:delText>
        </w:r>
      </w:del>
      <w:r w:rsidRPr="00E76F98">
        <w:rPr>
          <w:rFonts w:ascii="Times New Roman" w:eastAsiaTheme="minorEastAsia" w:hAnsi="Times New Roman" w:cs="Times New Roman"/>
          <w:sz w:val="20"/>
          <w:szCs w:val="20"/>
          <w:lang w:val="en-GB"/>
          <w:rPrChange w:id="9" w:author="Mavenir02" w:date="2021-07-01T11:52:00Z">
            <w:rPr>
              <w:rFonts w:eastAsia="Times New Roman"/>
              <w:lang w:val="x-none"/>
            </w:rPr>
          </w:rPrChange>
        </w:rPr>
        <w:t>, discover</w:t>
      </w:r>
      <w:ins w:id="10" w:author="Mavenir02" w:date="2021-07-01T11:53:00Z">
        <w:r w:rsidRPr="00E76F98">
          <w:rPr>
            <w:rFonts w:ascii="Times New Roman" w:hAnsi="Times New Roman" w:cs="Times New Roman"/>
            <w:sz w:val="20"/>
            <w:szCs w:val="20"/>
            <w:lang w:val="en-GB"/>
          </w:rPr>
          <w:t>,</w:t>
        </w:r>
      </w:ins>
      <w:r w:rsidRPr="00E76F98">
        <w:rPr>
          <w:rFonts w:ascii="Times New Roman" w:eastAsiaTheme="minorEastAsia" w:hAnsi="Times New Roman" w:cs="Times New Roman"/>
          <w:sz w:val="20"/>
          <w:szCs w:val="20"/>
          <w:lang w:val="en-GB"/>
        </w:rPr>
        <w:t xml:space="preserve"> </w:t>
      </w:r>
      <w:del w:id="11" w:author="Mavenir02" w:date="2021-07-01T11:53:00Z">
        <w:r w:rsidRPr="00E76F98" w:rsidDel="000B5451">
          <w:rPr>
            <w:rFonts w:ascii="Times New Roman" w:eastAsiaTheme="minorEastAsia" w:hAnsi="Times New Roman" w:cs="Times New Roman"/>
            <w:sz w:val="20"/>
            <w:szCs w:val="20"/>
            <w:lang w:val="en-GB"/>
          </w:rPr>
          <w:delText xml:space="preserve">or </w:delText>
        </w:r>
      </w:del>
      <w:r w:rsidRPr="00E76F98">
        <w:rPr>
          <w:rFonts w:ascii="Times New Roman" w:eastAsiaTheme="minorEastAsia" w:hAnsi="Times New Roman" w:cs="Times New Roman"/>
          <w:sz w:val="20"/>
          <w:szCs w:val="20"/>
          <w:lang w:val="en-GB"/>
        </w:rPr>
        <w:t>request access token) provided by the NRF, the OAuth 2.0 access token for authorization between the NF and the NRF</w:t>
      </w:r>
      <w:ins w:id="12" w:author="Mavenir02" w:date="2021-07-01T11:54:00Z">
        <w:r w:rsidRPr="00E76F98">
          <w:rPr>
            <w:rFonts w:ascii="Times New Roman" w:hAnsi="Times New Roman" w:cs="Times New Roman"/>
            <w:sz w:val="20"/>
            <w:szCs w:val="20"/>
            <w:lang w:val="en-GB"/>
          </w:rPr>
          <w:t xml:space="preserve"> </w:t>
        </w:r>
        <w:r w:rsidRPr="00B71AD3">
          <w:rPr>
            <w:rFonts w:ascii="Times New Roman" w:hAnsi="Times New Roman" w:cs="Times New Roman"/>
            <w:sz w:val="20"/>
            <w:szCs w:val="20"/>
            <w:highlight w:val="yellow"/>
            <w:lang w:val="en-GB"/>
          </w:rPr>
          <w:t>shall not be required.</w:t>
        </w:r>
      </w:ins>
      <w:del w:id="13" w:author="Mavenir02" w:date="2021-07-01T11:54:00Z">
        <w:r w:rsidRPr="00E76F98" w:rsidDel="000B5451">
          <w:rPr>
            <w:rFonts w:ascii="Times New Roman" w:eastAsiaTheme="minorEastAsia" w:hAnsi="Times New Roman" w:cs="Times New Roman"/>
            <w:sz w:val="20"/>
            <w:szCs w:val="20"/>
            <w:lang w:val="en-GB"/>
            <w:rPrChange w:id="14" w:author="Mavenir02" w:date="2021-07-01T11:52:00Z">
              <w:rPr>
                <w:rFonts w:eastAsia="Times New Roman"/>
                <w:lang w:val="x-none"/>
              </w:rPr>
            </w:rPrChange>
          </w:rPr>
          <w:delText xml:space="preserve"> is not needed.</w:delText>
        </w:r>
      </w:del>
    </w:p>
    <w:p w14:paraId="22BD6164" w14:textId="77777777" w:rsidR="0054175B" w:rsidRDefault="0054175B" w:rsidP="0054175B">
      <w:pPr>
        <w:rPr>
          <w:lang w:val="en-GB"/>
        </w:rPr>
      </w:pPr>
      <w:r w:rsidRPr="00A81FB6">
        <w:rPr>
          <w:u w:val="single"/>
          <w:lang w:val="en-GB"/>
        </w:rPr>
        <w:t>S3-212895</w:t>
      </w:r>
      <w:r>
        <w:rPr>
          <w:u w:val="single"/>
          <w:lang w:val="en-GB"/>
        </w:rPr>
        <w:t>: split and align NRF services on management and discovery with stage 3</w:t>
      </w:r>
    </w:p>
    <w:p w14:paraId="564DFC03" w14:textId="77777777" w:rsidR="0054175B" w:rsidRPr="00E76F98" w:rsidRDefault="0054175B" w:rsidP="0054175B">
      <w:pPr>
        <w:pStyle w:val="NO"/>
        <w:tabs>
          <w:tab w:val="left" w:pos="743"/>
        </w:tabs>
        <w:ind w:left="460" w:hanging="426"/>
      </w:pPr>
      <w:r w:rsidRPr="00E76F98">
        <w:t xml:space="preserve">NOTE 1: When a NF </w:t>
      </w:r>
      <w:ins w:id="15" w:author="Nokia" w:date="2021-07-22T18:18:00Z">
        <w:r w:rsidRPr="00E76F98">
          <w:t xml:space="preserve">consumes the Nnrf_AccessToken Service </w:t>
        </w:r>
      </w:ins>
      <w:del w:id="16" w:author="Nokia" w:date="2021-07-22T18:18:00Z">
        <w:r w:rsidRPr="00E76F98">
          <w:delText xml:space="preserve">accesses any services (i.e. register, discover or request access token) </w:delText>
        </w:r>
      </w:del>
      <w:r w:rsidRPr="00E76F98">
        <w:t>provided by the NRF, the OAuth 2.0 access token for authorization between the NF and the NRF is not needed.</w:t>
      </w:r>
    </w:p>
    <w:p w14:paraId="08C9F242" w14:textId="77777777" w:rsidR="0054175B" w:rsidRPr="00B71AD3" w:rsidRDefault="0054175B" w:rsidP="0054175B">
      <w:pPr>
        <w:rPr>
          <w:rFonts w:ascii="Times New Roman" w:hAnsi="Times New Roman" w:cs="Times New Roman"/>
          <w:sz w:val="20"/>
          <w:szCs w:val="20"/>
          <w:lang w:val="en-GB"/>
        </w:rPr>
      </w:pPr>
      <w:ins w:id="17" w:author="Nokia" w:date="2021-07-22T18:23:00Z">
        <w:r w:rsidRPr="00B71AD3">
          <w:rPr>
            <w:rFonts w:ascii="Times New Roman" w:hAnsi="Times New Roman" w:cs="Times New Roman"/>
            <w:sz w:val="20"/>
            <w:szCs w:val="20"/>
            <w:lang w:val="en-GB"/>
          </w:rPr>
          <w:lastRenderedPageBreak/>
          <w:t xml:space="preserve">When a NF consumes the Nnrf_NFManagement or the Nnrf_NFDiscovery services provided by the NRF, the usage of the OAuth 2.0 access token for authorization between the NF and the NRF </w:t>
        </w:r>
        <w:r w:rsidRPr="00B71AD3">
          <w:rPr>
            <w:rFonts w:ascii="Times New Roman" w:hAnsi="Times New Roman" w:cs="Times New Roman"/>
            <w:sz w:val="20"/>
            <w:szCs w:val="20"/>
            <w:highlight w:val="yellow"/>
            <w:lang w:val="en-GB"/>
          </w:rPr>
          <w:t>is optional.</w:t>
        </w:r>
      </w:ins>
    </w:p>
    <w:p w14:paraId="465F886C" w14:textId="77777777" w:rsidR="0054175B" w:rsidRDefault="0054175B" w:rsidP="0054175B">
      <w:pPr>
        <w:rPr>
          <w:lang w:val="en-GB"/>
        </w:rPr>
      </w:pPr>
    </w:p>
    <w:p w14:paraId="5A0164C9" w14:textId="77777777" w:rsidR="0054175B" w:rsidRDefault="0054175B" w:rsidP="0054175B">
      <w:pPr>
        <w:rPr>
          <w:lang w:val="en-GB"/>
        </w:rPr>
      </w:pPr>
    </w:p>
    <w:p w14:paraId="2195018B" w14:textId="77777777" w:rsidR="008E0DCA" w:rsidRPr="0054175B" w:rsidRDefault="00B921C0">
      <w:pPr>
        <w:rPr>
          <w:lang w:val="en-GB"/>
        </w:rPr>
      </w:pPr>
    </w:p>
    <w:sectPr w:rsidR="008E0DCA" w:rsidRPr="005417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476F" w14:textId="77777777" w:rsidR="00B921C0" w:rsidRDefault="00B921C0" w:rsidP="00F05619">
      <w:pPr>
        <w:spacing w:after="0" w:line="240" w:lineRule="auto"/>
      </w:pPr>
      <w:r>
        <w:separator/>
      </w:r>
    </w:p>
  </w:endnote>
  <w:endnote w:type="continuationSeparator" w:id="0">
    <w:p w14:paraId="2B19A4A0" w14:textId="77777777" w:rsidR="00B921C0" w:rsidRDefault="00B921C0" w:rsidP="00F0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0F9C" w14:textId="77777777" w:rsidR="00B921C0" w:rsidRDefault="00B921C0" w:rsidP="00F05619">
      <w:pPr>
        <w:spacing w:after="0" w:line="240" w:lineRule="auto"/>
      </w:pPr>
      <w:r>
        <w:separator/>
      </w:r>
    </w:p>
  </w:footnote>
  <w:footnote w:type="continuationSeparator" w:id="0">
    <w:p w14:paraId="04C28345" w14:textId="77777777" w:rsidR="00B921C0" w:rsidRDefault="00B921C0" w:rsidP="00F0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661F4"/>
    <w:multiLevelType w:val="hybridMultilevel"/>
    <w:tmpl w:val="27BCDE76"/>
    <w:lvl w:ilvl="0" w:tplc="3EC2E4FC">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6201FD"/>
    <w:multiLevelType w:val="hybridMultilevel"/>
    <w:tmpl w:val="045A363C"/>
    <w:lvl w:ilvl="0" w:tplc="F6E2DFD2">
      <w:start w:val="1"/>
      <w:numFmt w:val="bullet"/>
      <w:lvlText w:val="•"/>
      <w:lvlJc w:val="left"/>
      <w:pPr>
        <w:tabs>
          <w:tab w:val="num" w:pos="360"/>
        </w:tabs>
        <w:ind w:left="360" w:hanging="360"/>
      </w:pPr>
      <w:rPr>
        <w:rFonts w:ascii="Arial" w:hAnsi="Arial" w:hint="default"/>
      </w:rPr>
    </w:lvl>
    <w:lvl w:ilvl="1" w:tplc="FC98E7C2" w:tentative="1">
      <w:start w:val="1"/>
      <w:numFmt w:val="bullet"/>
      <w:lvlText w:val="•"/>
      <w:lvlJc w:val="left"/>
      <w:pPr>
        <w:tabs>
          <w:tab w:val="num" w:pos="1080"/>
        </w:tabs>
        <w:ind w:left="1080" w:hanging="360"/>
      </w:pPr>
      <w:rPr>
        <w:rFonts w:ascii="Arial" w:hAnsi="Arial" w:hint="default"/>
      </w:rPr>
    </w:lvl>
    <w:lvl w:ilvl="2" w:tplc="97E6EA76" w:tentative="1">
      <w:start w:val="1"/>
      <w:numFmt w:val="bullet"/>
      <w:lvlText w:val="•"/>
      <w:lvlJc w:val="left"/>
      <w:pPr>
        <w:tabs>
          <w:tab w:val="num" w:pos="1800"/>
        </w:tabs>
        <w:ind w:left="1800" w:hanging="360"/>
      </w:pPr>
      <w:rPr>
        <w:rFonts w:ascii="Arial" w:hAnsi="Arial" w:hint="default"/>
      </w:rPr>
    </w:lvl>
    <w:lvl w:ilvl="3" w:tplc="3FBC75C6" w:tentative="1">
      <w:start w:val="1"/>
      <w:numFmt w:val="bullet"/>
      <w:lvlText w:val="•"/>
      <w:lvlJc w:val="left"/>
      <w:pPr>
        <w:tabs>
          <w:tab w:val="num" w:pos="2520"/>
        </w:tabs>
        <w:ind w:left="2520" w:hanging="360"/>
      </w:pPr>
      <w:rPr>
        <w:rFonts w:ascii="Arial" w:hAnsi="Arial" w:hint="default"/>
      </w:rPr>
    </w:lvl>
    <w:lvl w:ilvl="4" w:tplc="BA8CFEE0" w:tentative="1">
      <w:start w:val="1"/>
      <w:numFmt w:val="bullet"/>
      <w:lvlText w:val="•"/>
      <w:lvlJc w:val="left"/>
      <w:pPr>
        <w:tabs>
          <w:tab w:val="num" w:pos="3240"/>
        </w:tabs>
        <w:ind w:left="3240" w:hanging="360"/>
      </w:pPr>
      <w:rPr>
        <w:rFonts w:ascii="Arial" w:hAnsi="Arial" w:hint="default"/>
      </w:rPr>
    </w:lvl>
    <w:lvl w:ilvl="5" w:tplc="96D4CEA6" w:tentative="1">
      <w:start w:val="1"/>
      <w:numFmt w:val="bullet"/>
      <w:lvlText w:val="•"/>
      <w:lvlJc w:val="left"/>
      <w:pPr>
        <w:tabs>
          <w:tab w:val="num" w:pos="3960"/>
        </w:tabs>
        <w:ind w:left="3960" w:hanging="360"/>
      </w:pPr>
      <w:rPr>
        <w:rFonts w:ascii="Arial" w:hAnsi="Arial" w:hint="default"/>
      </w:rPr>
    </w:lvl>
    <w:lvl w:ilvl="6" w:tplc="2CDA276E" w:tentative="1">
      <w:start w:val="1"/>
      <w:numFmt w:val="bullet"/>
      <w:lvlText w:val="•"/>
      <w:lvlJc w:val="left"/>
      <w:pPr>
        <w:tabs>
          <w:tab w:val="num" w:pos="4680"/>
        </w:tabs>
        <w:ind w:left="4680" w:hanging="360"/>
      </w:pPr>
      <w:rPr>
        <w:rFonts w:ascii="Arial" w:hAnsi="Arial" w:hint="default"/>
      </w:rPr>
    </w:lvl>
    <w:lvl w:ilvl="7" w:tplc="1D1AEDA0" w:tentative="1">
      <w:start w:val="1"/>
      <w:numFmt w:val="bullet"/>
      <w:lvlText w:val="•"/>
      <w:lvlJc w:val="left"/>
      <w:pPr>
        <w:tabs>
          <w:tab w:val="num" w:pos="5400"/>
        </w:tabs>
        <w:ind w:left="5400" w:hanging="360"/>
      </w:pPr>
      <w:rPr>
        <w:rFonts w:ascii="Arial" w:hAnsi="Arial" w:hint="default"/>
      </w:rPr>
    </w:lvl>
    <w:lvl w:ilvl="8" w:tplc="B194EEA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2">
    <w15:presenceInfo w15:providerId="None" w15:userId="Mavenir0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5B"/>
    <w:rsid w:val="002B1290"/>
    <w:rsid w:val="00300463"/>
    <w:rsid w:val="0054175B"/>
    <w:rsid w:val="005D02AA"/>
    <w:rsid w:val="006E0F66"/>
    <w:rsid w:val="007E2A53"/>
    <w:rsid w:val="00956442"/>
    <w:rsid w:val="009D432C"/>
    <w:rsid w:val="00B921C0"/>
    <w:rsid w:val="00F05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38B66"/>
  <w15:chartTrackingRefBased/>
  <w15:docId w15:val="{B7D29C95-B322-4C25-A920-6CF84D33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link w:val="NOChar"/>
    <w:qFormat/>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character" w:customStyle="1" w:styleId="Heading2Char">
    <w:name w:val="Heading 2 Char"/>
    <w:basedOn w:val="DefaultParagraphFont"/>
    <w:link w:val="Heading2"/>
    <w:uiPriority w:val="9"/>
    <w:rsid w:val="0054175B"/>
    <w:rPr>
      <w:rFonts w:asciiTheme="majorHAnsi" w:eastAsiaTheme="majorEastAsia" w:hAnsiTheme="majorHAnsi" w:cstheme="majorBidi"/>
      <w:color w:val="2F5496" w:themeColor="accent1" w:themeShade="BF"/>
      <w:sz w:val="26"/>
      <w:szCs w:val="26"/>
    </w:rPr>
  </w:style>
  <w:style w:type="character" w:customStyle="1" w:styleId="NOChar">
    <w:name w:val="NO Char"/>
    <w:link w:val="NO"/>
    <w:rsid w:val="0054175B"/>
    <w:rPr>
      <w:rFonts w:ascii="Times New Roman" w:eastAsia="SimSun" w:hAnsi="Times New Roman" w:cs="Times New Roman"/>
      <w:sz w:val="20"/>
      <w:szCs w:val="20"/>
      <w:lang w:val="en-GB" w:eastAsia="zh-CN"/>
    </w:rPr>
  </w:style>
  <w:style w:type="paragraph" w:styleId="ListParagraph">
    <w:name w:val="List Paragraph"/>
    <w:basedOn w:val="Normal"/>
    <w:uiPriority w:val="34"/>
    <w:qFormat/>
    <w:rsid w:val="0054175B"/>
    <w:pPr>
      <w:ind w:left="720"/>
      <w:contextualSpacing/>
    </w:pPr>
  </w:style>
  <w:style w:type="character" w:customStyle="1" w:styleId="Heading1Char">
    <w:name w:val="Heading 1 Char"/>
    <w:basedOn w:val="DefaultParagraphFont"/>
    <w:link w:val="Heading1"/>
    <w:uiPriority w:val="9"/>
    <w:rsid w:val="005417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Nokia2</cp:lastModifiedBy>
  <cp:revision>2</cp:revision>
  <dcterms:created xsi:type="dcterms:W3CDTF">2021-08-23T10:15:00Z</dcterms:created>
  <dcterms:modified xsi:type="dcterms:W3CDTF">2021-08-23T10:30:00Z</dcterms:modified>
</cp:coreProperties>
</file>