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Look w:val="04A0" w:firstRow="1" w:lastRow="0" w:firstColumn="1" w:lastColumn="0" w:noHBand="0" w:noVBand="1"/>
      </w:tblPr>
      <w:tblGrid>
        <w:gridCol w:w="4883"/>
        <w:gridCol w:w="5540"/>
      </w:tblGrid>
      <w:tr w:rsidR="004F0988" w:rsidRPr="00E40A13" w:rsidTr="0078593A">
        <w:tc>
          <w:tcPr>
            <w:tcW w:w="10423" w:type="dxa"/>
            <w:gridSpan w:val="2"/>
            <w:shd w:val="clear" w:color="auto" w:fill="auto"/>
          </w:tcPr>
          <w:p w:rsidR="004F0988" w:rsidRPr="00E40A13" w:rsidRDefault="004F0988" w:rsidP="00C5637F">
            <w:pPr>
              <w:pStyle w:val="ZA"/>
              <w:framePr w:w="0" w:hRule="auto" w:wrap="auto" w:vAnchor="margin" w:hAnchor="text" w:yAlign="inline"/>
            </w:pPr>
            <w:bookmarkStart w:id="0" w:name="page1"/>
            <w:r w:rsidRPr="00E40A13">
              <w:rPr>
                <w:sz w:val="64"/>
              </w:rPr>
              <w:t xml:space="preserve">3GPP </w:t>
            </w:r>
            <w:bookmarkStart w:id="1" w:name="specType1"/>
            <w:r w:rsidRPr="00E40A13">
              <w:rPr>
                <w:sz w:val="64"/>
              </w:rPr>
              <w:t>TS</w:t>
            </w:r>
            <w:bookmarkEnd w:id="1"/>
            <w:r w:rsidRPr="00E40A13">
              <w:rPr>
                <w:sz w:val="64"/>
              </w:rPr>
              <w:t xml:space="preserve"> </w:t>
            </w:r>
            <w:bookmarkStart w:id="2" w:name="specNumber"/>
            <w:r w:rsidR="0078593A" w:rsidRPr="00E40A13">
              <w:rPr>
                <w:sz w:val="64"/>
              </w:rPr>
              <w:t>33</w:t>
            </w:r>
            <w:r w:rsidRPr="00E40A13">
              <w:rPr>
                <w:sz w:val="64"/>
              </w:rPr>
              <w:t>.</w:t>
            </w:r>
            <w:bookmarkEnd w:id="2"/>
            <w:r w:rsidR="00F3599A">
              <w:rPr>
                <w:sz w:val="64"/>
              </w:rPr>
              <w:t>326</w:t>
            </w:r>
            <w:r w:rsidR="009F3784" w:rsidRPr="00E40A13">
              <w:rPr>
                <w:sz w:val="64"/>
              </w:rPr>
              <w:t xml:space="preserve"> </w:t>
            </w:r>
            <w:r w:rsidRPr="00E40A13">
              <w:t>V</w:t>
            </w:r>
            <w:bookmarkStart w:id="3" w:name="specVersion"/>
            <w:r w:rsidR="005C4BCF" w:rsidRPr="00E40A13">
              <w:t>0</w:t>
            </w:r>
            <w:r w:rsidRPr="00E40A13">
              <w:t>.</w:t>
            </w:r>
            <w:del w:id="4" w:author="Huawei" w:date="2021-08-30T19:02:00Z">
              <w:r w:rsidR="002C227E" w:rsidDel="00C5637F">
                <w:delText>2</w:delText>
              </w:r>
            </w:del>
            <w:ins w:id="5" w:author="Huawei" w:date="2021-08-30T19:02:00Z">
              <w:r w:rsidR="00C5637F">
                <w:t>3</w:t>
              </w:r>
            </w:ins>
            <w:r w:rsidRPr="00E40A13">
              <w:t>.</w:t>
            </w:r>
            <w:bookmarkEnd w:id="3"/>
            <w:r w:rsidR="005C4BCF" w:rsidRPr="00E40A13">
              <w:t>0</w:t>
            </w:r>
            <w:r w:rsidRPr="00E40A13">
              <w:t xml:space="preserve"> </w:t>
            </w:r>
            <w:r w:rsidRPr="00E40A13">
              <w:rPr>
                <w:sz w:val="32"/>
              </w:rPr>
              <w:t>(</w:t>
            </w:r>
            <w:bookmarkStart w:id="6" w:name="issueDate"/>
            <w:r w:rsidR="002C227E" w:rsidRPr="00E40A13">
              <w:rPr>
                <w:sz w:val="32"/>
              </w:rPr>
              <w:t>202</w:t>
            </w:r>
            <w:r w:rsidR="002C227E">
              <w:rPr>
                <w:sz w:val="32"/>
              </w:rPr>
              <w:t>1</w:t>
            </w:r>
            <w:r w:rsidRPr="00E40A13">
              <w:rPr>
                <w:sz w:val="32"/>
              </w:rPr>
              <w:t>-</w:t>
            </w:r>
            <w:bookmarkEnd w:id="6"/>
            <w:del w:id="7" w:author="Huawei" w:date="2021-08-30T19:02:00Z">
              <w:r w:rsidR="002C227E" w:rsidDel="00C5637F">
                <w:rPr>
                  <w:sz w:val="32"/>
                </w:rPr>
                <w:delText>01</w:delText>
              </w:r>
            </w:del>
            <w:ins w:id="8" w:author="Huawei" w:date="2021-08-30T19:02:00Z">
              <w:r w:rsidR="00C5637F">
                <w:rPr>
                  <w:sz w:val="32"/>
                </w:rPr>
                <w:t>08</w:t>
              </w:r>
            </w:ins>
            <w:r w:rsidRPr="00E40A13">
              <w:rPr>
                <w:sz w:val="32"/>
              </w:rPr>
              <w:t>)</w:t>
            </w:r>
          </w:p>
        </w:tc>
      </w:tr>
      <w:tr w:rsidR="004F0988" w:rsidRPr="00E40A13" w:rsidTr="0078593A">
        <w:trPr>
          <w:trHeight w:hRule="exact" w:val="1134"/>
        </w:trPr>
        <w:tc>
          <w:tcPr>
            <w:tcW w:w="10423" w:type="dxa"/>
            <w:gridSpan w:val="2"/>
            <w:shd w:val="clear" w:color="auto" w:fill="auto"/>
          </w:tcPr>
          <w:p w:rsidR="004F0988" w:rsidRPr="00E40A13" w:rsidRDefault="004F0988" w:rsidP="00133525">
            <w:pPr>
              <w:pStyle w:val="ZB"/>
              <w:framePr w:w="0" w:hRule="auto" w:wrap="auto" w:vAnchor="margin" w:hAnchor="text" w:yAlign="inline"/>
            </w:pPr>
            <w:r w:rsidRPr="00E40A13">
              <w:t xml:space="preserve">Technical </w:t>
            </w:r>
            <w:bookmarkStart w:id="9" w:name="spectype2"/>
            <w:r w:rsidRPr="00E40A13">
              <w:t>Specification</w:t>
            </w:r>
            <w:bookmarkEnd w:id="9"/>
          </w:p>
          <w:p w:rsidR="00BA4B8D" w:rsidRPr="00E40A13" w:rsidRDefault="00BA4B8D" w:rsidP="00BA4B8D">
            <w:pPr>
              <w:pStyle w:val="Guidance"/>
            </w:pPr>
            <w:r w:rsidRPr="00E40A13">
              <w:br/>
            </w:r>
            <w:r w:rsidRPr="00E40A13">
              <w:br/>
            </w:r>
          </w:p>
        </w:tc>
      </w:tr>
      <w:tr w:rsidR="004F0988" w:rsidRPr="0081435E" w:rsidTr="0078593A">
        <w:trPr>
          <w:trHeight w:hRule="exact" w:val="3686"/>
        </w:trPr>
        <w:tc>
          <w:tcPr>
            <w:tcW w:w="10423" w:type="dxa"/>
            <w:gridSpan w:val="2"/>
            <w:shd w:val="clear" w:color="auto" w:fill="auto"/>
          </w:tcPr>
          <w:p w:rsidR="004F0988" w:rsidRPr="00E40A13" w:rsidRDefault="004F0988" w:rsidP="00133525">
            <w:pPr>
              <w:pStyle w:val="ZT"/>
              <w:framePr w:wrap="auto" w:hAnchor="text" w:yAlign="inline"/>
            </w:pPr>
            <w:r w:rsidRPr="00E40A13">
              <w:t>3rd Generation Partnership Project;</w:t>
            </w:r>
          </w:p>
          <w:p w:rsidR="004F0988" w:rsidRPr="00E40A13" w:rsidRDefault="004F0988" w:rsidP="0078593A">
            <w:pPr>
              <w:pStyle w:val="ZT"/>
              <w:framePr w:wrap="auto" w:hAnchor="text" w:yAlign="inline"/>
              <w:wordWrap w:val="0"/>
            </w:pPr>
            <w:r w:rsidRPr="00E40A13">
              <w:t xml:space="preserve">Technical Specification Group </w:t>
            </w:r>
            <w:bookmarkStart w:id="10" w:name="specTitle"/>
            <w:r w:rsidR="0078593A" w:rsidRPr="00E40A13">
              <w:t>Service and System Aspects</w:t>
            </w:r>
            <w:r w:rsidRPr="00E40A13">
              <w:t>;</w:t>
            </w:r>
          </w:p>
          <w:p w:rsidR="00062023" w:rsidRPr="00E40A13" w:rsidRDefault="0078593A" w:rsidP="0078593A">
            <w:pPr>
              <w:pStyle w:val="ZT"/>
              <w:framePr w:wrap="auto" w:hAnchor="text" w:yAlign="inline"/>
              <w:wordWrap w:val="0"/>
            </w:pPr>
            <w:r w:rsidRPr="00E40A13">
              <w:t xml:space="preserve">Security Assurance Specification (SCAS) for the </w:t>
            </w:r>
            <w:r w:rsidR="00D812F2" w:rsidRPr="00D812F2">
              <w:t xml:space="preserve">Network Slice-Specific Authentication and Authorization Function </w:t>
            </w:r>
            <w:r w:rsidRPr="00E40A13">
              <w:t>(N</w:t>
            </w:r>
            <w:r w:rsidR="00D812F2">
              <w:t>SSAAF</w:t>
            </w:r>
            <w:r w:rsidRPr="00E40A13">
              <w:t>) network product class</w:t>
            </w:r>
            <w:r w:rsidR="00062023" w:rsidRPr="00E40A13">
              <w:t>;</w:t>
            </w:r>
          </w:p>
          <w:bookmarkEnd w:id="10"/>
          <w:p w:rsidR="004F0988" w:rsidRPr="0081435E" w:rsidRDefault="0078593A" w:rsidP="0078593A">
            <w:pPr>
              <w:pStyle w:val="ZT"/>
              <w:framePr w:wrap="auto" w:hAnchor="text" w:yAlign="inline"/>
              <w:rPr>
                <w:i/>
                <w:sz w:val="28"/>
              </w:rPr>
            </w:pPr>
            <w:r w:rsidRPr="00E40A13">
              <w:t xml:space="preserve"> </w:t>
            </w:r>
            <w:r w:rsidR="004F0988" w:rsidRPr="00E40A13">
              <w:t>(</w:t>
            </w:r>
            <w:r w:rsidR="004F0988" w:rsidRPr="00E40A13">
              <w:rPr>
                <w:rStyle w:val="ZGSM"/>
              </w:rPr>
              <w:t xml:space="preserve">Release </w:t>
            </w:r>
            <w:bookmarkStart w:id="11" w:name="specRelease"/>
            <w:r w:rsidR="004F0988" w:rsidRPr="00E40A13">
              <w:rPr>
                <w:rStyle w:val="ZGSM"/>
              </w:rPr>
              <w:t>17</w:t>
            </w:r>
            <w:bookmarkEnd w:id="11"/>
            <w:r w:rsidR="004F0988" w:rsidRPr="00E40A13">
              <w:t>)</w:t>
            </w:r>
          </w:p>
        </w:tc>
      </w:tr>
      <w:tr w:rsidR="00BF128E" w:rsidRPr="0081435E" w:rsidTr="0078593A">
        <w:tc>
          <w:tcPr>
            <w:tcW w:w="10423" w:type="dxa"/>
            <w:gridSpan w:val="2"/>
            <w:shd w:val="clear" w:color="auto" w:fill="auto"/>
          </w:tcPr>
          <w:p w:rsidR="00BF128E" w:rsidRPr="0081435E" w:rsidRDefault="00BF128E" w:rsidP="00133525">
            <w:pPr>
              <w:pStyle w:val="ZU"/>
              <w:framePr w:w="0" w:wrap="auto" w:vAnchor="margin" w:hAnchor="text" w:yAlign="inline"/>
              <w:tabs>
                <w:tab w:val="right" w:pos="10206"/>
              </w:tabs>
              <w:jc w:val="left"/>
              <w:rPr>
                <w:color w:val="0000FF"/>
              </w:rPr>
            </w:pPr>
            <w:r w:rsidRPr="0081435E">
              <w:rPr>
                <w:color w:val="0000FF"/>
              </w:rPr>
              <w:tab/>
            </w:r>
          </w:p>
        </w:tc>
      </w:tr>
      <w:tr w:rsidR="00D57972" w:rsidRPr="0081435E" w:rsidTr="0078593A">
        <w:trPr>
          <w:trHeight w:hRule="exact" w:val="1531"/>
        </w:trPr>
        <w:tc>
          <w:tcPr>
            <w:tcW w:w="4883" w:type="dxa"/>
            <w:shd w:val="clear" w:color="auto" w:fill="auto"/>
          </w:tcPr>
          <w:p w:rsidR="00D57972" w:rsidRPr="0081435E" w:rsidRDefault="00E938A1">
            <w:r>
              <w:rPr>
                <w:i/>
                <w:noProof/>
                <w:lang w:val="en-US" w:eastAsia="zh-CN"/>
              </w:rPr>
              <w:drawing>
                <wp:inline distT="0" distB="0" distL="0" distR="0">
                  <wp:extent cx="1209675" cy="838200"/>
                  <wp:effectExtent l="0" t="0" r="9525"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rsidR="00D57972" w:rsidRPr="0081435E" w:rsidRDefault="00E938A1" w:rsidP="00133525">
            <w:pPr>
              <w:jc w:val="right"/>
            </w:pPr>
            <w:bookmarkStart w:id="12" w:name="logos"/>
            <w:r>
              <w:rPr>
                <w:noProof/>
                <w:lang w:val="en-US" w:eastAsia="zh-CN"/>
              </w:rPr>
              <w:drawing>
                <wp:inline distT="0" distB="0" distL="0" distR="0">
                  <wp:extent cx="1619250" cy="942975"/>
                  <wp:effectExtent l="0" t="0" r="0" b="9525"/>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inline>
              </w:drawing>
            </w:r>
            <w:bookmarkEnd w:id="12"/>
          </w:p>
        </w:tc>
      </w:tr>
      <w:tr w:rsidR="00C074DD" w:rsidRPr="0081435E" w:rsidTr="0078593A">
        <w:trPr>
          <w:trHeight w:hRule="exact" w:val="5783"/>
        </w:trPr>
        <w:tc>
          <w:tcPr>
            <w:tcW w:w="10423" w:type="dxa"/>
            <w:gridSpan w:val="2"/>
            <w:shd w:val="clear" w:color="auto" w:fill="auto"/>
          </w:tcPr>
          <w:p w:rsidR="00C074DD" w:rsidRPr="0081435E" w:rsidRDefault="00C074DD" w:rsidP="00C074DD">
            <w:pPr>
              <w:pStyle w:val="Guidance"/>
              <w:rPr>
                <w:b/>
              </w:rPr>
            </w:pPr>
          </w:p>
        </w:tc>
      </w:tr>
      <w:tr w:rsidR="00C074DD" w:rsidRPr="0081435E" w:rsidTr="0078593A">
        <w:trPr>
          <w:cantSplit/>
          <w:trHeight w:hRule="exact" w:val="964"/>
        </w:trPr>
        <w:tc>
          <w:tcPr>
            <w:tcW w:w="10423" w:type="dxa"/>
            <w:gridSpan w:val="2"/>
            <w:shd w:val="clear" w:color="auto" w:fill="auto"/>
          </w:tcPr>
          <w:p w:rsidR="00C074DD" w:rsidRPr="0081435E" w:rsidRDefault="00C074DD" w:rsidP="00C074DD">
            <w:pPr>
              <w:rPr>
                <w:sz w:val="16"/>
              </w:rPr>
            </w:pPr>
            <w:bookmarkStart w:id="13" w:name="warningNotice"/>
            <w:r w:rsidRPr="0081435E">
              <w:rPr>
                <w:sz w:val="16"/>
              </w:rPr>
              <w:t>The present document has been developed within the 3rd Generation Partnership Project (3GPP</w:t>
            </w:r>
            <w:r w:rsidRPr="0081435E">
              <w:rPr>
                <w:sz w:val="16"/>
                <w:vertAlign w:val="superscript"/>
              </w:rPr>
              <w:t xml:space="preserve"> TM</w:t>
            </w:r>
            <w:r w:rsidRPr="0081435E">
              <w:rPr>
                <w:sz w:val="16"/>
              </w:rPr>
              <w:t>) and may be further elaborated for the purposes of 3GPP.</w:t>
            </w:r>
            <w:r w:rsidRPr="0081435E">
              <w:rPr>
                <w:sz w:val="16"/>
              </w:rPr>
              <w:br/>
              <w:t>The present document has not been subject to any approval process by the 3GPP</w:t>
            </w:r>
            <w:r w:rsidRPr="0081435E">
              <w:rPr>
                <w:sz w:val="16"/>
                <w:vertAlign w:val="superscript"/>
              </w:rPr>
              <w:t xml:space="preserve"> </w:t>
            </w:r>
            <w:r w:rsidRPr="0081435E">
              <w:rPr>
                <w:sz w:val="16"/>
              </w:rPr>
              <w:t>Organizational Partners and shall not be implemented.</w:t>
            </w:r>
            <w:r w:rsidRPr="0081435E">
              <w:rPr>
                <w:sz w:val="16"/>
              </w:rPr>
              <w:br/>
              <w:t>This Specification is provided for future development work within 3GPP</w:t>
            </w:r>
            <w:r w:rsidRPr="0081435E">
              <w:rPr>
                <w:sz w:val="16"/>
                <w:vertAlign w:val="superscript"/>
              </w:rPr>
              <w:t xml:space="preserve"> </w:t>
            </w:r>
            <w:r w:rsidRPr="0081435E">
              <w:rPr>
                <w:sz w:val="16"/>
              </w:rPr>
              <w:t>only. The Organizational Partners accept no liability for any use of this Specification.</w:t>
            </w:r>
            <w:r w:rsidRPr="0081435E">
              <w:rPr>
                <w:sz w:val="16"/>
              </w:rPr>
              <w:br/>
              <w:t>Specifications and Reports for implementation of the 3GPP</w:t>
            </w:r>
            <w:r w:rsidRPr="0081435E">
              <w:rPr>
                <w:sz w:val="16"/>
                <w:vertAlign w:val="superscript"/>
              </w:rPr>
              <w:t xml:space="preserve"> TM</w:t>
            </w:r>
            <w:r w:rsidRPr="0081435E">
              <w:rPr>
                <w:sz w:val="16"/>
              </w:rPr>
              <w:t xml:space="preserve"> system should be obtained via the 3GPP Organizational Partners' Publications Offices.</w:t>
            </w:r>
            <w:bookmarkEnd w:id="13"/>
          </w:p>
          <w:p w:rsidR="00C074DD" w:rsidRPr="0081435E" w:rsidRDefault="00C074DD" w:rsidP="00C074DD">
            <w:pPr>
              <w:pStyle w:val="ZV"/>
              <w:framePr w:w="0" w:wrap="auto" w:vAnchor="margin" w:hAnchor="text" w:yAlign="inline"/>
            </w:pPr>
          </w:p>
          <w:p w:rsidR="00C074DD" w:rsidRPr="0081435E"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1435E" w:rsidTr="00133525">
        <w:trPr>
          <w:trHeight w:hRule="exact" w:val="5670"/>
        </w:trPr>
        <w:tc>
          <w:tcPr>
            <w:tcW w:w="10423" w:type="dxa"/>
            <w:shd w:val="clear" w:color="auto" w:fill="auto"/>
          </w:tcPr>
          <w:p w:rsidR="00E16509" w:rsidRPr="0081435E" w:rsidRDefault="00E16509" w:rsidP="00E16509">
            <w:pPr>
              <w:pStyle w:val="Guidance"/>
            </w:pPr>
            <w:bookmarkStart w:id="14" w:name="page2"/>
          </w:p>
        </w:tc>
      </w:tr>
      <w:tr w:rsidR="00E16509" w:rsidRPr="0081435E" w:rsidTr="00C074DD">
        <w:trPr>
          <w:trHeight w:hRule="exact" w:val="5387"/>
        </w:trPr>
        <w:tc>
          <w:tcPr>
            <w:tcW w:w="10423" w:type="dxa"/>
            <w:shd w:val="clear" w:color="auto" w:fill="auto"/>
          </w:tcPr>
          <w:p w:rsidR="00E16509" w:rsidRPr="0081435E" w:rsidRDefault="00E16509" w:rsidP="00133525">
            <w:pPr>
              <w:pStyle w:val="FP"/>
              <w:spacing w:after="240"/>
              <w:ind w:left="2835" w:right="2835"/>
              <w:jc w:val="center"/>
              <w:rPr>
                <w:rFonts w:ascii="Arial" w:hAnsi="Arial"/>
                <w:b/>
                <w:i/>
              </w:rPr>
            </w:pPr>
            <w:bookmarkStart w:id="15" w:name="coords3gpp"/>
            <w:r w:rsidRPr="0081435E">
              <w:rPr>
                <w:rFonts w:ascii="Arial" w:hAnsi="Arial"/>
                <w:b/>
                <w:i/>
              </w:rPr>
              <w:t>3GPP</w:t>
            </w:r>
          </w:p>
          <w:p w:rsidR="00E16509" w:rsidRPr="0081435E" w:rsidRDefault="00E16509" w:rsidP="00133525">
            <w:pPr>
              <w:pStyle w:val="FP"/>
              <w:pBdr>
                <w:bottom w:val="single" w:sz="6" w:space="1" w:color="auto"/>
              </w:pBdr>
              <w:ind w:left="2835" w:right="2835"/>
              <w:jc w:val="center"/>
            </w:pPr>
            <w:r w:rsidRPr="0081435E">
              <w:t>Postal address</w:t>
            </w:r>
          </w:p>
          <w:p w:rsidR="00E16509" w:rsidRPr="0081435E" w:rsidRDefault="00E16509" w:rsidP="00133525">
            <w:pPr>
              <w:pStyle w:val="FP"/>
              <w:ind w:left="2835" w:right="2835"/>
              <w:jc w:val="center"/>
              <w:rPr>
                <w:rFonts w:ascii="Arial" w:hAnsi="Arial"/>
                <w:sz w:val="18"/>
              </w:rPr>
            </w:pPr>
          </w:p>
          <w:p w:rsidR="00E16509" w:rsidRPr="0081435E" w:rsidRDefault="00E16509" w:rsidP="00133525">
            <w:pPr>
              <w:pStyle w:val="FP"/>
              <w:pBdr>
                <w:bottom w:val="single" w:sz="6" w:space="1" w:color="auto"/>
              </w:pBdr>
              <w:spacing w:before="240"/>
              <w:ind w:left="2835" w:right="2835"/>
              <w:jc w:val="center"/>
            </w:pPr>
            <w:r w:rsidRPr="0081435E">
              <w:t>3GPP support office address</w:t>
            </w:r>
          </w:p>
          <w:p w:rsidR="00E16509" w:rsidRPr="0081435E" w:rsidRDefault="00E16509" w:rsidP="00133525">
            <w:pPr>
              <w:pStyle w:val="FP"/>
              <w:ind w:left="2835" w:right="2835"/>
              <w:jc w:val="center"/>
              <w:rPr>
                <w:rFonts w:ascii="Arial" w:hAnsi="Arial"/>
                <w:sz w:val="18"/>
              </w:rPr>
            </w:pPr>
            <w:r w:rsidRPr="0081435E">
              <w:rPr>
                <w:rFonts w:ascii="Arial" w:hAnsi="Arial"/>
                <w:sz w:val="18"/>
              </w:rPr>
              <w:t>650 Route des Lucioles - Sophia Antipolis</w:t>
            </w:r>
          </w:p>
          <w:p w:rsidR="00E16509" w:rsidRPr="0081435E" w:rsidRDefault="00E16509" w:rsidP="00133525">
            <w:pPr>
              <w:pStyle w:val="FP"/>
              <w:ind w:left="2835" w:right="2835"/>
              <w:jc w:val="center"/>
              <w:rPr>
                <w:rFonts w:ascii="Arial" w:hAnsi="Arial"/>
                <w:sz w:val="18"/>
              </w:rPr>
            </w:pPr>
            <w:r w:rsidRPr="0081435E">
              <w:rPr>
                <w:rFonts w:ascii="Arial" w:hAnsi="Arial"/>
                <w:sz w:val="18"/>
              </w:rPr>
              <w:t>Valbonne - FRANCE</w:t>
            </w:r>
          </w:p>
          <w:p w:rsidR="00E16509" w:rsidRPr="0081435E" w:rsidRDefault="00E16509" w:rsidP="00133525">
            <w:pPr>
              <w:pStyle w:val="FP"/>
              <w:spacing w:after="20"/>
              <w:ind w:left="2835" w:right="2835"/>
              <w:jc w:val="center"/>
              <w:rPr>
                <w:rFonts w:ascii="Arial" w:hAnsi="Arial"/>
                <w:sz w:val="18"/>
              </w:rPr>
            </w:pPr>
            <w:r w:rsidRPr="0081435E">
              <w:rPr>
                <w:rFonts w:ascii="Arial" w:hAnsi="Arial"/>
                <w:sz w:val="18"/>
              </w:rPr>
              <w:t>Tel.: +33 4 92 94 42 00 Fax: +33 4 93 65 47 16</w:t>
            </w:r>
          </w:p>
          <w:p w:rsidR="00E16509" w:rsidRPr="0081435E" w:rsidRDefault="00E16509" w:rsidP="00133525">
            <w:pPr>
              <w:pStyle w:val="FP"/>
              <w:pBdr>
                <w:bottom w:val="single" w:sz="6" w:space="1" w:color="auto"/>
              </w:pBdr>
              <w:spacing w:before="240"/>
              <w:ind w:left="2835" w:right="2835"/>
              <w:jc w:val="center"/>
            </w:pPr>
            <w:r w:rsidRPr="0081435E">
              <w:t>Internet</w:t>
            </w:r>
          </w:p>
          <w:p w:rsidR="00E16509" w:rsidRPr="0081435E" w:rsidRDefault="00E16509" w:rsidP="00133525">
            <w:pPr>
              <w:pStyle w:val="FP"/>
              <w:ind w:left="2835" w:right="2835"/>
              <w:jc w:val="center"/>
              <w:rPr>
                <w:rFonts w:ascii="Arial" w:hAnsi="Arial"/>
                <w:sz w:val="18"/>
              </w:rPr>
            </w:pPr>
            <w:r w:rsidRPr="0081435E">
              <w:rPr>
                <w:rFonts w:ascii="Arial" w:hAnsi="Arial"/>
                <w:sz w:val="18"/>
              </w:rPr>
              <w:t>http://www.3gpp.org</w:t>
            </w:r>
            <w:bookmarkEnd w:id="15"/>
          </w:p>
          <w:p w:rsidR="00E16509" w:rsidRPr="0081435E" w:rsidRDefault="00E16509" w:rsidP="00133525"/>
        </w:tc>
      </w:tr>
      <w:tr w:rsidR="00E16509" w:rsidRPr="0081435E" w:rsidTr="00C074DD">
        <w:tc>
          <w:tcPr>
            <w:tcW w:w="10423" w:type="dxa"/>
            <w:shd w:val="clear" w:color="auto" w:fill="auto"/>
            <w:vAlign w:val="bottom"/>
          </w:tcPr>
          <w:p w:rsidR="00E16509" w:rsidRPr="0081435E" w:rsidRDefault="00E16509" w:rsidP="00133525">
            <w:pPr>
              <w:pStyle w:val="FP"/>
              <w:pBdr>
                <w:bottom w:val="single" w:sz="6" w:space="1" w:color="auto"/>
              </w:pBdr>
              <w:spacing w:after="240"/>
              <w:jc w:val="center"/>
              <w:rPr>
                <w:rFonts w:ascii="Arial" w:hAnsi="Arial"/>
                <w:b/>
                <w:i/>
                <w:noProof/>
              </w:rPr>
            </w:pPr>
            <w:bookmarkStart w:id="16" w:name="copyrightNotification"/>
            <w:r w:rsidRPr="0081435E">
              <w:rPr>
                <w:rFonts w:ascii="Arial" w:hAnsi="Arial"/>
                <w:b/>
                <w:i/>
                <w:noProof/>
              </w:rPr>
              <w:t>Copyright Notification</w:t>
            </w:r>
          </w:p>
          <w:p w:rsidR="00E16509" w:rsidRPr="0081435E" w:rsidRDefault="00E16509" w:rsidP="00133525">
            <w:pPr>
              <w:pStyle w:val="FP"/>
              <w:jc w:val="center"/>
              <w:rPr>
                <w:noProof/>
              </w:rPr>
            </w:pPr>
            <w:r w:rsidRPr="0081435E">
              <w:rPr>
                <w:noProof/>
              </w:rPr>
              <w:t>No part may be reproduced except as authorized by written permission.</w:t>
            </w:r>
            <w:r w:rsidRPr="0081435E">
              <w:rPr>
                <w:noProof/>
              </w:rPr>
              <w:br/>
              <w:t>The copyright and the foregoing restriction extend to reproduction in all media.</w:t>
            </w:r>
          </w:p>
          <w:p w:rsidR="00E16509" w:rsidRPr="0081435E" w:rsidRDefault="00E16509" w:rsidP="00133525">
            <w:pPr>
              <w:pStyle w:val="FP"/>
              <w:jc w:val="center"/>
              <w:rPr>
                <w:noProof/>
              </w:rPr>
            </w:pPr>
          </w:p>
          <w:p w:rsidR="00E16509" w:rsidRPr="0081435E" w:rsidRDefault="00E16509" w:rsidP="00133525">
            <w:pPr>
              <w:pStyle w:val="FP"/>
              <w:jc w:val="center"/>
              <w:rPr>
                <w:noProof/>
                <w:sz w:val="18"/>
              </w:rPr>
            </w:pPr>
            <w:r w:rsidRPr="0081435E">
              <w:rPr>
                <w:noProof/>
                <w:sz w:val="18"/>
              </w:rPr>
              <w:t>©</w:t>
            </w:r>
            <w:r w:rsidR="00D812F2">
              <w:rPr>
                <w:noProof/>
                <w:sz w:val="18"/>
              </w:rPr>
              <w:t>2020</w:t>
            </w:r>
            <w:r w:rsidRPr="0081435E">
              <w:rPr>
                <w:noProof/>
                <w:sz w:val="18"/>
              </w:rPr>
              <w:t>, 3GPP Organizational Partners (ARIB, ATIS, CCSA, ETSI, TSDSI, TTA, TTC).</w:t>
            </w:r>
            <w:bookmarkStart w:id="17" w:name="copyrightaddon"/>
            <w:bookmarkEnd w:id="17"/>
          </w:p>
          <w:p w:rsidR="00E16509" w:rsidRPr="0081435E" w:rsidRDefault="00E16509" w:rsidP="00133525">
            <w:pPr>
              <w:pStyle w:val="FP"/>
              <w:jc w:val="center"/>
              <w:rPr>
                <w:noProof/>
                <w:sz w:val="18"/>
              </w:rPr>
            </w:pPr>
            <w:r w:rsidRPr="0081435E">
              <w:rPr>
                <w:noProof/>
                <w:sz w:val="18"/>
              </w:rPr>
              <w:t>All rights reserved.</w:t>
            </w:r>
          </w:p>
          <w:p w:rsidR="00E16509" w:rsidRPr="0081435E" w:rsidRDefault="00E16509" w:rsidP="00E16509">
            <w:pPr>
              <w:pStyle w:val="FP"/>
              <w:rPr>
                <w:noProof/>
                <w:sz w:val="18"/>
              </w:rPr>
            </w:pPr>
          </w:p>
          <w:p w:rsidR="00E16509" w:rsidRPr="0081435E" w:rsidRDefault="00E16509" w:rsidP="00E16509">
            <w:pPr>
              <w:pStyle w:val="FP"/>
              <w:rPr>
                <w:noProof/>
                <w:sz w:val="18"/>
              </w:rPr>
            </w:pPr>
            <w:r w:rsidRPr="0081435E">
              <w:rPr>
                <w:noProof/>
                <w:sz w:val="18"/>
              </w:rPr>
              <w:t>UMTS™ is a Trade Mark of ETSI registered for the benefit of its members</w:t>
            </w:r>
          </w:p>
          <w:p w:rsidR="00E16509" w:rsidRPr="0081435E" w:rsidRDefault="00E16509" w:rsidP="00E16509">
            <w:pPr>
              <w:pStyle w:val="FP"/>
              <w:rPr>
                <w:noProof/>
                <w:sz w:val="18"/>
              </w:rPr>
            </w:pPr>
            <w:r w:rsidRPr="0081435E">
              <w:rPr>
                <w:noProof/>
                <w:sz w:val="18"/>
              </w:rPr>
              <w:t>3GPP™ is a Trade Mark of ETSI registered for the benefit of its Members and of the 3GPP Organizational Partners</w:t>
            </w:r>
            <w:r w:rsidRPr="0081435E">
              <w:rPr>
                <w:noProof/>
                <w:sz w:val="18"/>
              </w:rPr>
              <w:br/>
              <w:t>LTE™ is a Trade Mark of ETSI registered for the benefit of its Members and of the 3GPP Organizational Partners</w:t>
            </w:r>
          </w:p>
          <w:p w:rsidR="00E16509" w:rsidRPr="0081435E" w:rsidRDefault="00E16509" w:rsidP="00E16509">
            <w:pPr>
              <w:pStyle w:val="FP"/>
              <w:rPr>
                <w:noProof/>
                <w:sz w:val="18"/>
              </w:rPr>
            </w:pPr>
            <w:r w:rsidRPr="0081435E">
              <w:rPr>
                <w:noProof/>
                <w:sz w:val="18"/>
              </w:rPr>
              <w:t>GSM® and the GSM logo are registered and owned by the GSM Association</w:t>
            </w:r>
            <w:bookmarkEnd w:id="16"/>
          </w:p>
          <w:p w:rsidR="00E16509" w:rsidRPr="0081435E" w:rsidRDefault="00E16509" w:rsidP="00133525"/>
        </w:tc>
      </w:tr>
      <w:bookmarkEnd w:id="14"/>
    </w:tbl>
    <w:p w:rsidR="00080512" w:rsidRPr="004D3578" w:rsidRDefault="00080512">
      <w:pPr>
        <w:pStyle w:val="TT"/>
      </w:pPr>
      <w:r w:rsidRPr="004D3578">
        <w:br w:type="page"/>
      </w:r>
      <w:bookmarkStart w:id="18" w:name="tableOfContents"/>
      <w:bookmarkEnd w:id="18"/>
      <w:r w:rsidRPr="004D3578">
        <w:lastRenderedPageBreak/>
        <w:t>Contents</w:t>
      </w:r>
    </w:p>
    <w:p w:rsidR="00E03CA6" w:rsidRDefault="004D3578">
      <w:pPr>
        <w:pStyle w:val="10"/>
        <w:rPr>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E03CA6">
        <w:t>Foreword</w:t>
      </w:r>
      <w:r w:rsidR="00E03CA6">
        <w:tab/>
      </w:r>
      <w:r w:rsidR="00E03CA6">
        <w:fldChar w:fldCharType="begin"/>
      </w:r>
      <w:r w:rsidR="00E03CA6">
        <w:instrText xml:space="preserve"> PAGEREF _Toc56697162 \h </w:instrText>
      </w:r>
      <w:r w:rsidR="00E03CA6">
        <w:fldChar w:fldCharType="separate"/>
      </w:r>
      <w:r w:rsidR="00E03CA6">
        <w:t>4</w:t>
      </w:r>
      <w:r w:rsidR="00E03CA6">
        <w:fldChar w:fldCharType="end"/>
      </w:r>
    </w:p>
    <w:p w:rsidR="00E03CA6" w:rsidRDefault="00E03CA6">
      <w:pPr>
        <w:pStyle w:val="10"/>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_Toc56697163 \h </w:instrText>
      </w:r>
      <w:r>
        <w:fldChar w:fldCharType="separate"/>
      </w:r>
      <w:r>
        <w:t>6</w:t>
      </w:r>
      <w:r>
        <w:fldChar w:fldCharType="end"/>
      </w:r>
    </w:p>
    <w:p w:rsidR="00E03CA6" w:rsidRDefault="00E03CA6">
      <w:pPr>
        <w:pStyle w:val="10"/>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_Toc56697164 \h </w:instrText>
      </w:r>
      <w:r>
        <w:fldChar w:fldCharType="separate"/>
      </w:r>
      <w:r>
        <w:t>6</w:t>
      </w:r>
      <w:r>
        <w:fldChar w:fldCharType="end"/>
      </w:r>
    </w:p>
    <w:p w:rsidR="00E03CA6" w:rsidRDefault="00E03CA6">
      <w:pPr>
        <w:pStyle w:val="10"/>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_Toc56697165 \h </w:instrText>
      </w:r>
      <w:r>
        <w:fldChar w:fldCharType="separate"/>
      </w:r>
      <w:r>
        <w:t>6</w:t>
      </w:r>
      <w:r>
        <w:fldChar w:fldCharType="end"/>
      </w:r>
    </w:p>
    <w:p w:rsidR="00E03CA6" w:rsidRDefault="00E03CA6">
      <w:pPr>
        <w:pStyle w:val="20"/>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_Toc56697166 \h </w:instrText>
      </w:r>
      <w:r>
        <w:fldChar w:fldCharType="separate"/>
      </w:r>
      <w:r>
        <w:t>6</w:t>
      </w:r>
      <w:r>
        <w:fldChar w:fldCharType="end"/>
      </w:r>
    </w:p>
    <w:p w:rsidR="00E03CA6" w:rsidRDefault="00E03CA6">
      <w:pPr>
        <w:pStyle w:val="20"/>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_Toc56697167 \h </w:instrText>
      </w:r>
      <w:r>
        <w:fldChar w:fldCharType="separate"/>
      </w:r>
      <w:r>
        <w:t>6</w:t>
      </w:r>
      <w:r>
        <w:fldChar w:fldCharType="end"/>
      </w:r>
    </w:p>
    <w:p w:rsidR="00E03CA6" w:rsidRDefault="00E03CA6">
      <w:pPr>
        <w:pStyle w:val="20"/>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_Toc56697168 \h </w:instrText>
      </w:r>
      <w:r>
        <w:fldChar w:fldCharType="separate"/>
      </w:r>
      <w:r>
        <w:t>6</w:t>
      </w:r>
      <w:r>
        <w:fldChar w:fldCharType="end"/>
      </w:r>
    </w:p>
    <w:p w:rsidR="00E03CA6" w:rsidRDefault="00E03CA6">
      <w:pPr>
        <w:pStyle w:val="10"/>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NSSAAF-specific security requirements and related test cases</w:t>
      </w:r>
      <w:r>
        <w:tab/>
      </w:r>
      <w:r>
        <w:fldChar w:fldCharType="begin"/>
      </w:r>
      <w:r>
        <w:instrText xml:space="preserve"> PAGEREF _Toc56697169 \h </w:instrText>
      </w:r>
      <w:r>
        <w:fldChar w:fldCharType="separate"/>
      </w:r>
      <w:r>
        <w:t>7</w:t>
      </w:r>
      <w:r>
        <w:fldChar w:fldCharType="end"/>
      </w:r>
    </w:p>
    <w:p w:rsidR="00E03CA6" w:rsidRDefault="00E03CA6">
      <w:pPr>
        <w:pStyle w:val="20"/>
        <w:rPr>
          <w:rFonts w:asciiTheme="minorHAnsi" w:eastAsiaTheme="minorEastAsia" w:hAnsiTheme="minorHAnsi" w:cstheme="minorBidi"/>
          <w:kern w:val="2"/>
          <w:sz w:val="21"/>
          <w:szCs w:val="22"/>
          <w:lang w:val="en-US" w:eastAsia="zh-CN"/>
        </w:rPr>
      </w:pPr>
      <w:r>
        <w:t>4.1</w:t>
      </w:r>
      <w:r>
        <w:rPr>
          <w:rFonts w:asciiTheme="minorHAnsi" w:eastAsiaTheme="minorEastAsia" w:hAnsiTheme="minorHAnsi" w:cstheme="minorBidi"/>
          <w:kern w:val="2"/>
          <w:sz w:val="21"/>
          <w:szCs w:val="22"/>
          <w:lang w:val="en-US" w:eastAsia="zh-CN"/>
        </w:rPr>
        <w:tab/>
      </w:r>
      <w:r>
        <w:t>Introduction</w:t>
      </w:r>
      <w:r>
        <w:tab/>
      </w:r>
      <w:r>
        <w:fldChar w:fldCharType="begin"/>
      </w:r>
      <w:r>
        <w:instrText xml:space="preserve"> PAGEREF _Toc56697170 \h </w:instrText>
      </w:r>
      <w:r>
        <w:fldChar w:fldCharType="separate"/>
      </w:r>
      <w:r>
        <w:t>7</w:t>
      </w:r>
      <w:r>
        <w:fldChar w:fldCharType="end"/>
      </w:r>
    </w:p>
    <w:p w:rsidR="00E03CA6" w:rsidRDefault="00E03CA6">
      <w:pPr>
        <w:pStyle w:val="20"/>
        <w:rPr>
          <w:rFonts w:asciiTheme="minorHAnsi" w:eastAsiaTheme="minorEastAsia" w:hAnsiTheme="minorHAnsi" w:cstheme="minorBidi"/>
          <w:kern w:val="2"/>
          <w:sz w:val="21"/>
          <w:szCs w:val="22"/>
          <w:lang w:val="en-US" w:eastAsia="zh-CN"/>
        </w:rPr>
      </w:pPr>
      <w:r>
        <w:t>4.2</w:t>
      </w:r>
      <w:r>
        <w:rPr>
          <w:rFonts w:asciiTheme="minorHAnsi" w:eastAsiaTheme="minorEastAsia" w:hAnsiTheme="minorHAnsi" w:cstheme="minorBidi"/>
          <w:kern w:val="2"/>
          <w:sz w:val="21"/>
          <w:szCs w:val="22"/>
          <w:lang w:val="en-US" w:eastAsia="zh-CN"/>
        </w:rPr>
        <w:tab/>
      </w:r>
      <w:r>
        <w:t>NSSAAF-specific security functional requirements and related test cases</w:t>
      </w:r>
      <w:r>
        <w:tab/>
      </w:r>
      <w:r>
        <w:fldChar w:fldCharType="begin"/>
      </w:r>
      <w:r>
        <w:instrText xml:space="preserve"> PAGEREF _Toc56697171 \h </w:instrText>
      </w:r>
      <w:r>
        <w:fldChar w:fldCharType="separate"/>
      </w:r>
      <w:r>
        <w:t>7</w:t>
      </w:r>
      <w:r>
        <w:fldChar w:fldCharType="end"/>
      </w:r>
    </w:p>
    <w:p w:rsidR="00E03CA6" w:rsidRDefault="00E03CA6">
      <w:pPr>
        <w:pStyle w:val="20"/>
        <w:rPr>
          <w:rFonts w:asciiTheme="minorHAnsi" w:eastAsiaTheme="minorEastAsia" w:hAnsiTheme="minorHAnsi" w:cstheme="minorBidi"/>
          <w:kern w:val="2"/>
          <w:sz w:val="21"/>
          <w:szCs w:val="22"/>
          <w:lang w:val="en-US" w:eastAsia="zh-CN"/>
        </w:rPr>
      </w:pPr>
      <w:r>
        <w:t>4.3</w:t>
      </w:r>
      <w:r>
        <w:rPr>
          <w:rFonts w:asciiTheme="minorHAnsi" w:eastAsiaTheme="minorEastAsia" w:hAnsiTheme="minorHAnsi" w:cstheme="minorBidi"/>
          <w:kern w:val="2"/>
          <w:sz w:val="21"/>
          <w:szCs w:val="22"/>
          <w:lang w:val="en-US" w:eastAsia="zh-CN"/>
        </w:rPr>
        <w:tab/>
      </w:r>
      <w:r>
        <w:t>NSSAAF-specific adaptations of hardening requirements and related test cases</w:t>
      </w:r>
      <w:r>
        <w:tab/>
      </w:r>
      <w:r>
        <w:fldChar w:fldCharType="begin"/>
      </w:r>
      <w:r>
        <w:instrText xml:space="preserve"> PAGEREF _Toc56697172 \h </w:instrText>
      </w:r>
      <w:r>
        <w:fldChar w:fldCharType="separate"/>
      </w:r>
      <w:r>
        <w:t>7</w:t>
      </w:r>
      <w:r>
        <w:fldChar w:fldCharType="end"/>
      </w:r>
    </w:p>
    <w:p w:rsidR="00E03CA6" w:rsidRDefault="00E03CA6">
      <w:pPr>
        <w:pStyle w:val="20"/>
        <w:rPr>
          <w:rFonts w:asciiTheme="minorHAnsi" w:eastAsiaTheme="minorEastAsia" w:hAnsiTheme="minorHAnsi" w:cstheme="minorBidi"/>
          <w:kern w:val="2"/>
          <w:sz w:val="21"/>
          <w:szCs w:val="22"/>
          <w:lang w:val="en-US" w:eastAsia="zh-CN"/>
        </w:rPr>
      </w:pPr>
      <w:r>
        <w:t>4.4</w:t>
      </w:r>
      <w:r>
        <w:rPr>
          <w:rFonts w:asciiTheme="minorHAnsi" w:eastAsiaTheme="minorEastAsia" w:hAnsiTheme="minorHAnsi" w:cstheme="minorBidi"/>
          <w:kern w:val="2"/>
          <w:sz w:val="21"/>
          <w:szCs w:val="22"/>
          <w:lang w:val="en-US" w:eastAsia="zh-CN"/>
        </w:rPr>
        <w:tab/>
      </w:r>
      <w:r>
        <w:t>NSSAAF-specific adaptations of basic vulnerability testing requirements and related test cases</w:t>
      </w:r>
      <w:r>
        <w:tab/>
      </w:r>
      <w:r>
        <w:fldChar w:fldCharType="begin"/>
      </w:r>
      <w:r>
        <w:instrText xml:space="preserve"> PAGEREF _Toc56697173 \h </w:instrText>
      </w:r>
      <w:r>
        <w:fldChar w:fldCharType="separate"/>
      </w:r>
      <w:r>
        <w:t>7</w:t>
      </w:r>
      <w:r>
        <w:fldChar w:fldCharType="end"/>
      </w:r>
    </w:p>
    <w:p w:rsidR="00E03CA6" w:rsidRDefault="00E03CA6">
      <w:pPr>
        <w:pStyle w:val="10"/>
        <w:rPr>
          <w:rFonts w:asciiTheme="minorHAnsi" w:eastAsiaTheme="minorEastAsia" w:hAnsiTheme="minorHAnsi" w:cstheme="minorBidi"/>
          <w:kern w:val="2"/>
          <w:sz w:val="21"/>
          <w:szCs w:val="22"/>
          <w:lang w:val="en-US" w:eastAsia="zh-CN"/>
        </w:rPr>
      </w:pPr>
      <w:r>
        <w:t>Annex &lt;X&gt; (informative): Change history</w:t>
      </w:r>
      <w:r>
        <w:tab/>
      </w:r>
      <w:r>
        <w:fldChar w:fldCharType="begin"/>
      </w:r>
      <w:r>
        <w:instrText xml:space="preserve"> PAGEREF _Toc56697174 \h </w:instrText>
      </w:r>
      <w:r>
        <w:fldChar w:fldCharType="separate"/>
      </w:r>
      <w:r>
        <w:t>7</w:t>
      </w:r>
      <w:r>
        <w:fldChar w:fldCharType="end"/>
      </w:r>
    </w:p>
    <w:p w:rsidR="00080512" w:rsidRPr="004D3578" w:rsidRDefault="004D3578">
      <w:r w:rsidRPr="004D3578">
        <w:rPr>
          <w:noProof/>
          <w:sz w:val="22"/>
        </w:rPr>
        <w:fldChar w:fldCharType="end"/>
      </w:r>
    </w:p>
    <w:p w:rsidR="0074026F" w:rsidRDefault="00080512" w:rsidP="0074026F">
      <w:pPr>
        <w:pStyle w:val="Guidance"/>
      </w:pPr>
      <w:r w:rsidRPr="004D3578">
        <w:br w:type="page"/>
      </w:r>
      <w:r w:rsidR="0074026F">
        <w:lastRenderedPageBreak/>
        <w:t xml:space="preserve">For definitive guidance on drafting 3GPP TSs and TRs, see </w:t>
      </w:r>
      <w:hyperlink r:id="rId11" w:history="1">
        <w:r w:rsidR="0074026F" w:rsidRPr="0074026F">
          <w:rPr>
            <w:rStyle w:val="a7"/>
          </w:rPr>
          <w:t>3GPP TS 21.801</w:t>
        </w:r>
      </w:hyperlink>
      <w:r w:rsidR="0074026F">
        <w:t xml:space="preserve"> supplemented by the 3GPP web page </w:t>
      </w:r>
      <w:hyperlink r:id="rId12" w:history="1">
        <w:r w:rsidR="0074026F" w:rsidRPr="003A47E0">
          <w:rPr>
            <w:rStyle w:val="a7"/>
          </w:rPr>
          <w:t>http://www.3gpp.org/specifications-groups/delegates-corner/writing-a-new-spec</w:t>
        </w:r>
      </w:hyperlink>
      <w:r w:rsidR="0074026F">
        <w:t xml:space="preserve">. </w:t>
      </w:r>
    </w:p>
    <w:p w:rsidR="0074026F" w:rsidRPr="007B600E" w:rsidRDefault="0074026F" w:rsidP="0074026F">
      <w:pPr>
        <w:pStyle w:val="Guidance"/>
      </w:pPr>
      <w:r>
        <w:t>Ensure all blue guidance text is removed before submitting the TS/TR to the TSG for approval.</w:t>
      </w:r>
    </w:p>
    <w:p w:rsidR="00080512" w:rsidRDefault="00080512">
      <w:pPr>
        <w:pStyle w:val="1"/>
      </w:pPr>
      <w:bookmarkStart w:id="19" w:name="foreword"/>
      <w:bookmarkStart w:id="20" w:name="_Toc56697162"/>
      <w:bookmarkEnd w:id="19"/>
      <w:r w:rsidRPr="004D3578">
        <w:t>Foreword</w:t>
      </w:r>
      <w:bookmarkEnd w:id="20"/>
    </w:p>
    <w:p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rsidR="00080512" w:rsidRPr="004D3578" w:rsidRDefault="00080512">
      <w:r w:rsidRPr="00E40A13">
        <w:t xml:space="preserve">This Technical </w:t>
      </w:r>
      <w:bookmarkStart w:id="21" w:name="spectype3"/>
      <w:r w:rsidRPr="00E40A13">
        <w:t>Specification</w:t>
      </w:r>
      <w:bookmarkEnd w:id="21"/>
      <w:r w:rsidRPr="00E40A13">
        <w:t xml:space="preserve"> has been produced by the 3</w:t>
      </w:r>
      <w:r w:rsidR="00F04712" w:rsidRPr="00E40A13">
        <w:t>rd</w:t>
      </w:r>
      <w:r w:rsidRPr="00E40A13">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22" w:name="introduction"/>
      <w:bookmarkEnd w:id="22"/>
      <w:r w:rsidRPr="004D3578">
        <w:br w:type="page"/>
      </w:r>
      <w:bookmarkStart w:id="23" w:name="scope"/>
      <w:bookmarkStart w:id="24" w:name="_Toc56697163"/>
      <w:bookmarkEnd w:id="23"/>
      <w:r w:rsidRPr="004D3578">
        <w:lastRenderedPageBreak/>
        <w:t>1</w:t>
      </w:r>
      <w:r w:rsidRPr="004D3578">
        <w:tab/>
        <w:t>Scope</w:t>
      </w:r>
      <w:bookmarkEnd w:id="24"/>
    </w:p>
    <w:p w:rsidR="00D812F2" w:rsidDel="00A86E83" w:rsidRDefault="00D812F2" w:rsidP="00D812F2">
      <w:pPr>
        <w:pStyle w:val="EditorsNote"/>
        <w:rPr>
          <w:del w:id="25" w:author="Huawei-2" w:date="2021-07-26T16:26:00Z"/>
          <w:rFonts w:eastAsia="宋体"/>
        </w:rPr>
      </w:pPr>
      <w:bookmarkStart w:id="26" w:name="references"/>
      <w:bookmarkEnd w:id="26"/>
      <w:del w:id="27" w:author="Huawei-2" w:date="2021-07-26T16:26:00Z">
        <w:r w:rsidRPr="0078593A" w:rsidDel="00A86E83">
          <w:rPr>
            <w:rFonts w:eastAsia="宋体"/>
          </w:rPr>
          <w:delText>Editor’s Note: Th</w:delText>
        </w:r>
        <w:r w:rsidRPr="0078593A" w:rsidDel="00A86E83">
          <w:rPr>
            <w:rFonts w:eastAsia="宋体" w:hint="eastAsia"/>
          </w:rPr>
          <w:delText>is clause will outline that the</w:delText>
        </w:r>
        <w:r w:rsidRPr="0078593A" w:rsidDel="00A86E83">
          <w:rPr>
            <w:rFonts w:eastAsia="宋体"/>
          </w:rPr>
          <w:delText xml:space="preserve"> present document contains </w:delText>
        </w:r>
        <w:r w:rsidDel="00A86E83">
          <w:rPr>
            <w:rFonts w:eastAsia="宋体"/>
          </w:rPr>
          <w:delText>scope</w:delText>
        </w:r>
      </w:del>
    </w:p>
    <w:p w:rsidR="006556B0" w:rsidRPr="006556B0" w:rsidRDefault="006556B0" w:rsidP="006556B0">
      <w:pPr>
        <w:overflowPunct w:val="0"/>
        <w:autoSpaceDE w:val="0"/>
        <w:autoSpaceDN w:val="0"/>
        <w:adjustRightInd w:val="0"/>
        <w:textAlignment w:val="baseline"/>
      </w:pPr>
      <w:r>
        <w:t>The present document contains requirements and test cases that are specific to the NSSAAF network product class. It refers to the Catalogue of General Security Assurance Requirements and formulates specific adaptions of the requirements and test cases, as well as specifying requirements and test cases unique to the NSSAAF network product class.</w:t>
      </w:r>
    </w:p>
    <w:p w:rsidR="00080512" w:rsidRPr="004D3578" w:rsidRDefault="00080512">
      <w:pPr>
        <w:pStyle w:val="1"/>
      </w:pPr>
      <w:bookmarkStart w:id="28" w:name="_Toc56697164"/>
      <w:r w:rsidRPr="004D3578">
        <w:t>2</w:t>
      </w:r>
      <w:r w:rsidRPr="004D3578">
        <w:tab/>
        <w:t>References</w:t>
      </w:r>
      <w:bookmarkEnd w:id="28"/>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Default="00EC4A25" w:rsidP="00EC4A25">
      <w:pPr>
        <w:pStyle w:val="EX"/>
      </w:pPr>
      <w:r w:rsidRPr="004D3578">
        <w:t>[1]</w:t>
      </w:r>
      <w:r w:rsidRPr="004D3578">
        <w:tab/>
        <w:t>3GPP TR 21.905: "Vocabulary for 3GPP Specifications".</w:t>
      </w:r>
    </w:p>
    <w:p w:rsidR="00AE4EDF" w:rsidRDefault="00AE4EDF" w:rsidP="00AE4EDF">
      <w:pPr>
        <w:pStyle w:val="EX"/>
        <w:rPr>
          <w:ins w:id="29" w:author="Huawei-2" w:date="2021-07-26T16:30:00Z"/>
        </w:rPr>
      </w:pPr>
      <w:r>
        <w:t>[2]</w:t>
      </w:r>
      <w:r>
        <w:tab/>
        <w:t>3GPP TS 33.501: "Security architecture and procedures for 5G system".</w:t>
      </w:r>
    </w:p>
    <w:p w:rsidR="00A86E83" w:rsidRPr="00A86E83" w:rsidRDefault="00A86E83" w:rsidP="00A86E83">
      <w:pPr>
        <w:pStyle w:val="EX"/>
        <w:rPr>
          <w:ins w:id="30" w:author="Huawei-2" w:date="2021-07-26T16:30:00Z"/>
        </w:rPr>
      </w:pPr>
      <w:ins w:id="31" w:author="Huawei-2" w:date="2021-07-26T16:30:00Z">
        <w:r>
          <w:t>[3]</w:t>
        </w:r>
        <w:r>
          <w:tab/>
          <w:t>3GPP TR 33.117 (Release 1</w:t>
        </w:r>
      </w:ins>
      <w:ins w:id="32" w:author="Huawei-2" w:date="2021-07-27T14:32:00Z">
        <w:r w:rsidR="008532A3">
          <w:t>6</w:t>
        </w:r>
      </w:ins>
      <w:ins w:id="33" w:author="Huawei-2" w:date="2021-07-26T16:30:00Z">
        <w:r>
          <w:t>): "</w:t>
        </w:r>
        <w:r>
          <w:rPr>
            <w:lang w:eastAsia="zh-CN"/>
          </w:rPr>
          <w:t>Catalogue of general security assurance requirements".</w:t>
        </w:r>
      </w:ins>
    </w:p>
    <w:p w:rsidR="00A86E83" w:rsidRDefault="00A86E83" w:rsidP="00A86E83">
      <w:pPr>
        <w:pStyle w:val="EX"/>
        <w:rPr>
          <w:ins w:id="34" w:author="Huawei-2" w:date="2021-07-26T16:30:00Z"/>
        </w:rPr>
      </w:pPr>
      <w:ins w:id="35" w:author="Huawei-2" w:date="2021-07-26T16:30:00Z">
        <w:r>
          <w:t>[4]</w:t>
        </w:r>
        <w:r>
          <w:tab/>
          <w:t>3GPP TR 33.926: "Security Assurance Specification (SCAS) threats and critical assets in 3GPP network product classes".</w:t>
        </w:r>
      </w:ins>
    </w:p>
    <w:p w:rsidR="00A86E83" w:rsidRPr="00A86E83" w:rsidRDefault="00A86E83" w:rsidP="00AE4EDF">
      <w:pPr>
        <w:pStyle w:val="EX"/>
        <w:rPr>
          <w:lang w:eastAsia="x-none"/>
        </w:rPr>
      </w:pPr>
    </w:p>
    <w:p w:rsidR="00080512" w:rsidRPr="004D3578" w:rsidRDefault="00080512">
      <w:pPr>
        <w:pStyle w:val="1"/>
      </w:pPr>
      <w:bookmarkStart w:id="36" w:name="definitions"/>
      <w:bookmarkStart w:id="37" w:name="_Toc56697165"/>
      <w:bookmarkEnd w:id="36"/>
      <w:r w:rsidRPr="004D3578">
        <w:t>3</w:t>
      </w:r>
      <w:r w:rsidRPr="004D3578">
        <w:tab/>
        <w:t>Definitions</w:t>
      </w:r>
      <w:r w:rsidR="00602AEA">
        <w:t xml:space="preserve"> of terms, symbols and abbreviations</w:t>
      </w:r>
      <w:bookmarkEnd w:id="37"/>
    </w:p>
    <w:p w:rsidR="00080512" w:rsidRPr="004D3578" w:rsidRDefault="00080512">
      <w:pPr>
        <w:pStyle w:val="2"/>
      </w:pPr>
      <w:bookmarkStart w:id="38" w:name="_Toc56697166"/>
      <w:r w:rsidRPr="004D3578">
        <w:t>3.1</w:t>
      </w:r>
      <w:r w:rsidRPr="004D3578">
        <w:tab/>
      </w:r>
      <w:r w:rsidR="002B6339">
        <w:t>Terms</w:t>
      </w:r>
      <w:bookmarkEnd w:id="38"/>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r w:rsidRPr="004D3578">
        <w:rPr>
          <w:b/>
        </w:rPr>
        <w:t>example:</w:t>
      </w:r>
      <w:r w:rsidRPr="004D3578">
        <w:t xml:space="preserve"> text used to clarify abstract rules by applying them literally.</w:t>
      </w:r>
    </w:p>
    <w:p w:rsidR="00080512" w:rsidRPr="004D3578" w:rsidRDefault="00080512">
      <w:pPr>
        <w:pStyle w:val="2"/>
      </w:pPr>
      <w:bookmarkStart w:id="39" w:name="_Toc56697167"/>
      <w:r w:rsidRPr="004D3578">
        <w:t>3.2</w:t>
      </w:r>
      <w:r w:rsidRPr="004D3578">
        <w:tab/>
        <w:t>Symbols</w:t>
      </w:r>
      <w:bookmarkEnd w:id="39"/>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&lt;symbol&gt;</w:t>
      </w:r>
      <w:r w:rsidRPr="004D3578">
        <w:tab/>
        <w:t>&lt;Explanation&gt;</w:t>
      </w:r>
    </w:p>
    <w:p w:rsidR="00080512" w:rsidRPr="004D3578" w:rsidRDefault="00080512">
      <w:pPr>
        <w:pStyle w:val="EW"/>
      </w:pPr>
    </w:p>
    <w:p w:rsidR="00080512" w:rsidRPr="004D3578" w:rsidRDefault="00080512">
      <w:pPr>
        <w:pStyle w:val="2"/>
      </w:pPr>
      <w:bookmarkStart w:id="40" w:name="_Toc56697168"/>
      <w:r w:rsidRPr="004D3578">
        <w:t>3.3</w:t>
      </w:r>
      <w:r w:rsidRPr="004D3578">
        <w:tab/>
        <w:t>Abbreviations</w:t>
      </w:r>
      <w:bookmarkEnd w:id="40"/>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A86E83" w:rsidRDefault="00080512">
      <w:pPr>
        <w:pStyle w:val="EW"/>
      </w:pPr>
    </w:p>
    <w:p w:rsidR="00080512" w:rsidRPr="004D3578" w:rsidRDefault="00080512">
      <w:pPr>
        <w:pStyle w:val="1"/>
      </w:pPr>
      <w:bookmarkStart w:id="41" w:name="clause4"/>
      <w:bookmarkStart w:id="42" w:name="_Toc56697169"/>
      <w:bookmarkEnd w:id="41"/>
      <w:r w:rsidRPr="004D3578">
        <w:t>4</w:t>
      </w:r>
      <w:r w:rsidRPr="004D3578">
        <w:tab/>
      </w:r>
      <w:r w:rsidR="00D812F2">
        <w:t>NSSAAF</w:t>
      </w:r>
      <w:r w:rsidR="0078593A" w:rsidRPr="0078593A">
        <w:t>-specific security requirements and related test cases</w:t>
      </w:r>
      <w:bookmarkEnd w:id="42"/>
    </w:p>
    <w:p w:rsidR="00080512" w:rsidRDefault="00080512">
      <w:pPr>
        <w:pStyle w:val="2"/>
      </w:pPr>
      <w:bookmarkStart w:id="43" w:name="_Toc56697170"/>
      <w:r w:rsidRPr="004D3578">
        <w:t>4.1</w:t>
      </w:r>
      <w:r w:rsidRPr="004D3578">
        <w:tab/>
      </w:r>
      <w:r w:rsidR="004D1E97" w:rsidRPr="004D1E97">
        <w:t>Introduction</w:t>
      </w:r>
      <w:bookmarkEnd w:id="43"/>
    </w:p>
    <w:p w:rsidR="00A86E83" w:rsidRDefault="00A86E83" w:rsidP="00A86E83">
      <w:pPr>
        <w:rPr>
          <w:ins w:id="44" w:author="Huawei-2" w:date="2021-07-26T16:29:00Z"/>
        </w:rPr>
      </w:pPr>
      <w:ins w:id="45" w:author="Huawei-2" w:date="2021-07-26T16:29:00Z">
        <w:r>
          <w:rPr>
            <w:rFonts w:hint="eastAsia"/>
            <w:color w:val="000000"/>
            <w:lang w:eastAsia="zh-CN"/>
          </w:rPr>
          <w:t>NSSAAF</w:t>
        </w:r>
        <w:r>
          <w:rPr>
            <w:color w:val="000000"/>
          </w:rPr>
          <w:t xml:space="preserve"> specific security requirements include both requirements derived from</w:t>
        </w:r>
        <w:r>
          <w:rPr>
            <w:rFonts w:hint="eastAsia"/>
            <w:color w:val="000000"/>
            <w:lang w:eastAsia="zh-CN"/>
          </w:rPr>
          <w:t>NSSAAF</w:t>
        </w:r>
        <w:r>
          <w:rPr>
            <w:color w:val="000000"/>
          </w:rPr>
          <w:t xml:space="preserve"> security functional requirements as well as security requirements derived from threats specific to eNB as described in TR 33.926 [4]. Generic security requirements and test cases common to other network product classes have been captured in TS 33.117 [</w:t>
        </w:r>
      </w:ins>
      <w:ins w:id="46" w:author="Huawei-2" w:date="2021-07-27T14:32:00Z">
        <w:r w:rsidR="008532A3">
          <w:rPr>
            <w:color w:val="000000"/>
          </w:rPr>
          <w:t>3</w:t>
        </w:r>
      </w:ins>
      <w:ins w:id="47" w:author="Huawei-2" w:date="2021-07-26T16:29:00Z">
        <w:r>
          <w:rPr>
            <w:color w:val="000000"/>
          </w:rPr>
          <w:t xml:space="preserve">] and are not repeated in the present document. </w:t>
        </w:r>
        <w:r>
          <w:t xml:space="preserve"> </w:t>
        </w:r>
      </w:ins>
    </w:p>
    <w:p w:rsidR="004D1E97" w:rsidRPr="004D1E97" w:rsidDel="00A86E83" w:rsidRDefault="004D1E97" w:rsidP="004D1E97">
      <w:pPr>
        <w:pStyle w:val="EditorsNote"/>
        <w:rPr>
          <w:del w:id="48" w:author="Huawei-2" w:date="2021-07-26T16:29:00Z"/>
          <w:rFonts w:eastAsia="宋体"/>
        </w:rPr>
      </w:pPr>
      <w:del w:id="49" w:author="Huawei-2" w:date="2021-07-26T16:29:00Z">
        <w:r w:rsidRPr="004D1E97" w:rsidDel="00A86E83">
          <w:rPr>
            <w:rFonts w:eastAsia="宋体"/>
          </w:rPr>
          <w:delText xml:space="preserve">Editor’s Note: </w:delText>
        </w:r>
        <w:r w:rsidDel="00A86E83">
          <w:rPr>
            <w:rFonts w:eastAsia="宋体"/>
          </w:rPr>
          <w:delText xml:space="preserve">This clause will summarize the </w:delText>
        </w:r>
        <w:r w:rsidR="00D812F2" w:rsidDel="00A86E83">
          <w:rPr>
            <w:rFonts w:eastAsia="宋体"/>
          </w:rPr>
          <w:delText>NSSAAF</w:delText>
        </w:r>
        <w:r w:rsidRPr="004D1E97" w:rsidDel="00A86E83">
          <w:rPr>
            <w:rFonts w:eastAsia="宋体"/>
          </w:rPr>
          <w:delText>-specific security requirements and related test cases.</w:delText>
        </w:r>
      </w:del>
    </w:p>
    <w:p w:rsidR="00080512" w:rsidRDefault="00080512">
      <w:pPr>
        <w:pStyle w:val="2"/>
      </w:pPr>
      <w:bookmarkStart w:id="50" w:name="_Toc56697171"/>
      <w:r w:rsidRPr="004D3578">
        <w:t>4.2</w:t>
      </w:r>
      <w:r w:rsidRPr="004D3578">
        <w:tab/>
      </w:r>
      <w:r w:rsidR="00D812F2">
        <w:t>NSSAAF</w:t>
      </w:r>
      <w:r w:rsidR="004D1E97" w:rsidRPr="004D1E97">
        <w:t>-specific security functional requirements and related test cases</w:t>
      </w:r>
      <w:bookmarkEnd w:id="50"/>
    </w:p>
    <w:p w:rsidR="004D1E97" w:rsidDel="00A86E83" w:rsidRDefault="004D1E97" w:rsidP="004D1E97">
      <w:pPr>
        <w:pStyle w:val="EditorsNote"/>
        <w:rPr>
          <w:del w:id="51" w:author="Huawei-2" w:date="2021-07-26T16:26:00Z"/>
          <w:rFonts w:eastAsia="宋体"/>
        </w:rPr>
      </w:pPr>
      <w:del w:id="52" w:author="Huawei-2" w:date="2021-07-26T16:26:00Z">
        <w:r w:rsidRPr="004D1E97" w:rsidDel="00A86E83">
          <w:rPr>
            <w:rFonts w:eastAsia="宋体"/>
          </w:rPr>
          <w:delText xml:space="preserve">Editor’s Note: This clause will document </w:delText>
        </w:r>
        <w:r w:rsidR="00D812F2" w:rsidDel="00A86E83">
          <w:rPr>
            <w:rFonts w:eastAsia="宋体"/>
          </w:rPr>
          <w:delText>NSSAAF</w:delText>
        </w:r>
        <w:r w:rsidRPr="004D1E97" w:rsidDel="00A86E83">
          <w:rPr>
            <w:rFonts w:eastAsia="宋体"/>
          </w:rPr>
          <w:delText>-specific security functional requirements and related test cases. The templates of the security requirements and test case are same with</w:delText>
        </w:r>
        <w:r w:rsidDel="00A86E83">
          <w:rPr>
            <w:rFonts w:eastAsia="宋体"/>
          </w:rPr>
          <w:delText xml:space="preserve"> the used templates in TS 33.116</w:delText>
        </w:r>
        <w:r w:rsidRPr="004D1E97" w:rsidDel="00A86E83">
          <w:rPr>
            <w:rFonts w:eastAsia="宋体"/>
          </w:rPr>
          <w:delText>.</w:delText>
        </w:r>
      </w:del>
    </w:p>
    <w:p w:rsidR="00AE4EDF" w:rsidRPr="00A94455" w:rsidRDefault="00AE4EDF" w:rsidP="00AE4EDF">
      <w:pPr>
        <w:pStyle w:val="5"/>
        <w:rPr>
          <w:color w:val="FF0000"/>
        </w:rPr>
      </w:pPr>
      <w:bookmarkStart w:id="53" w:name="_Toc54024153"/>
      <w:bookmarkStart w:id="54" w:name="_Toc35529593"/>
      <w:r w:rsidRPr="00A94455">
        <w:t>4.2.2.1.</w:t>
      </w:r>
      <w:del w:id="55" w:author="Huawei-2" w:date="2021-07-26T16:27:00Z">
        <w:r w:rsidDel="00A86E83">
          <w:delText>X</w:delText>
        </w:r>
      </w:del>
      <w:ins w:id="56" w:author="Huawei-2" w:date="2021-07-26T16:27:00Z">
        <w:r w:rsidR="00A86E83">
          <w:t>1</w:t>
        </w:r>
      </w:ins>
      <w:r w:rsidRPr="00A94455">
        <w:tab/>
      </w:r>
      <w:r>
        <w:t>Routes the S-NSSAI to the right place</w:t>
      </w:r>
    </w:p>
    <w:p w:rsidR="00AE4EDF" w:rsidRPr="00A94455" w:rsidRDefault="00AE4EDF" w:rsidP="00AE4EDF">
      <w:pPr>
        <w:rPr>
          <w:lang w:eastAsia="zh-CN"/>
        </w:rPr>
      </w:pPr>
      <w:r w:rsidRPr="00A94455">
        <w:rPr>
          <w:i/>
        </w:rPr>
        <w:t>Requirement Name</w:t>
      </w:r>
      <w:r w:rsidRPr="00A94455">
        <w:t xml:space="preserve">: </w:t>
      </w:r>
      <w:r>
        <w:t>Routes the S-NSSAI to the right place</w:t>
      </w:r>
    </w:p>
    <w:p w:rsidR="00AE4EDF" w:rsidRPr="00A94455" w:rsidRDefault="00AE4EDF" w:rsidP="00AE4EDF">
      <w:r w:rsidRPr="00A94455">
        <w:rPr>
          <w:i/>
        </w:rPr>
        <w:t xml:space="preserve">Requirement Reference: </w:t>
      </w:r>
      <w:r w:rsidRPr="00A94455">
        <w:t xml:space="preserve">TS </w:t>
      </w:r>
      <w:r>
        <w:t>33</w:t>
      </w:r>
      <w:r w:rsidRPr="00A94455">
        <w:t>.50</w:t>
      </w:r>
      <w:r>
        <w:t>1</w:t>
      </w:r>
      <w:r w:rsidRPr="00A94455">
        <w:t xml:space="preserve"> </w:t>
      </w:r>
      <w:r>
        <w:t>[</w:t>
      </w:r>
      <w:del w:id="57" w:author="Huawei-2" w:date="2021-07-27T14:33:00Z">
        <w:r w:rsidDel="008532A3">
          <w:delText>XX</w:delText>
        </w:r>
      </w:del>
      <w:ins w:id="58" w:author="Huawei-2" w:date="2021-07-27T14:33:00Z">
        <w:r w:rsidR="008532A3">
          <w:t>2</w:t>
        </w:r>
      </w:ins>
      <w:r>
        <w:t>]</w:t>
      </w:r>
      <w:r w:rsidRPr="00A94455">
        <w:t xml:space="preserve">, clause </w:t>
      </w:r>
      <w:r>
        <w:t>6.8.1.2.3</w:t>
      </w:r>
      <w:r w:rsidRPr="00A94455">
        <w:t xml:space="preserve"> </w:t>
      </w:r>
    </w:p>
    <w:p w:rsidR="00AE4EDF" w:rsidRPr="00A94455" w:rsidRDefault="00AE4EDF" w:rsidP="00AE4EDF">
      <w:pPr>
        <w:rPr>
          <w:lang w:eastAsia="zh-CN"/>
        </w:rPr>
      </w:pPr>
      <w:r w:rsidRPr="00A94455">
        <w:rPr>
          <w:i/>
        </w:rPr>
        <w:t>Requirement Description</w:t>
      </w:r>
      <w:r w:rsidRPr="00A94455">
        <w:t xml:space="preserve">: </w:t>
      </w:r>
      <w:r w:rsidRPr="001F4280">
        <w:t>"</w:t>
      </w:r>
      <w:r w:rsidRPr="00E01CA1">
        <w:t xml:space="preserve"> </w:t>
      </w:r>
      <w:r>
        <w:t>If the AAA-P is present (e.g. because the AAA-S belongs to a third party and the operator deploys a proxy towards third parties), the NSSAAF forwards the EAP ID Response message to the AAA-P, otherwise the NSSAAF forwards the message directly to the AAA-S. NSSAAF routes to the AAA-S based on the S-NSSAI.</w:t>
      </w:r>
      <w:r w:rsidRPr="001F4280">
        <w:t xml:space="preserve"> "</w:t>
      </w:r>
      <w:r w:rsidRPr="00A94455">
        <w:rPr>
          <w:lang w:eastAsia="zh-CN"/>
        </w:rPr>
        <w:t xml:space="preserve"> as specified in </w:t>
      </w:r>
      <w:r w:rsidRPr="00A94455">
        <w:t>TS</w:t>
      </w:r>
      <w:r>
        <w:t xml:space="preserve"> 33.501</w:t>
      </w:r>
      <w:r w:rsidRPr="00A94455">
        <w:t xml:space="preserve"> </w:t>
      </w:r>
      <w:r>
        <w:rPr>
          <w:lang w:eastAsia="zh-CN"/>
        </w:rPr>
        <w:t>[</w:t>
      </w:r>
      <w:del w:id="59" w:author="Huawei-2" w:date="2021-07-27T14:33:00Z">
        <w:r w:rsidDel="008532A3">
          <w:rPr>
            <w:lang w:eastAsia="zh-CN"/>
          </w:rPr>
          <w:delText>XX</w:delText>
        </w:r>
      </w:del>
      <w:ins w:id="60" w:author="Huawei-2" w:date="2021-07-27T14:33:00Z">
        <w:r w:rsidR="008532A3">
          <w:rPr>
            <w:lang w:eastAsia="zh-CN"/>
          </w:rPr>
          <w:t>2</w:t>
        </w:r>
      </w:ins>
      <w:r>
        <w:rPr>
          <w:lang w:eastAsia="zh-CN"/>
        </w:rPr>
        <w:t>]</w:t>
      </w:r>
      <w:r w:rsidRPr="00A94455">
        <w:t xml:space="preserve">, clause </w:t>
      </w:r>
      <w:r>
        <w:t>6.13</w:t>
      </w:r>
      <w:r w:rsidRPr="00A94455">
        <w:rPr>
          <w:lang w:eastAsia="zh-CN"/>
        </w:rPr>
        <w:t>.</w:t>
      </w:r>
    </w:p>
    <w:p w:rsidR="00AE4EDF" w:rsidRPr="00FC1094" w:rsidRDefault="00AE4EDF" w:rsidP="00A86E83">
      <w:r w:rsidRPr="00A94455">
        <w:t xml:space="preserve">Threat Reference:  </w:t>
      </w:r>
      <w:r>
        <w:t>TBD</w:t>
      </w:r>
    </w:p>
    <w:p w:rsidR="00AE4EDF" w:rsidRDefault="00AE4EDF" w:rsidP="00AE4EDF">
      <w:r w:rsidRPr="00137EBA">
        <w:rPr>
          <w:rFonts w:cs="Arial"/>
          <w:b/>
          <w:color w:val="000000"/>
        </w:rPr>
        <w:t xml:space="preserve">Test Name: </w:t>
      </w:r>
      <w:r w:rsidRPr="00137EBA">
        <w:t>TC_</w:t>
      </w:r>
      <w:r>
        <w:t>NSSAAF_CORRECT_ROUTING</w:t>
      </w:r>
    </w:p>
    <w:p w:rsidR="00AE4EDF" w:rsidRPr="001F4280" w:rsidRDefault="00AE4EDF" w:rsidP="00AE4EDF">
      <w:pPr>
        <w:rPr>
          <w:b/>
          <w:lang w:eastAsia="zh-CN"/>
        </w:rPr>
      </w:pPr>
      <w:r w:rsidRPr="001F4280">
        <w:rPr>
          <w:b/>
          <w:lang w:eastAsia="zh-CN"/>
        </w:rPr>
        <w:t xml:space="preserve"> Purpose:</w:t>
      </w:r>
    </w:p>
    <w:p w:rsidR="00AE4EDF" w:rsidRPr="001F4280" w:rsidRDefault="00AE4EDF" w:rsidP="00AE4EDF">
      <w:pPr>
        <w:rPr>
          <w:lang w:eastAsia="zh-CN"/>
        </w:rPr>
      </w:pPr>
      <w:r w:rsidRPr="001F4280">
        <w:rPr>
          <w:lang w:eastAsia="zh-CN"/>
        </w:rPr>
        <w:t>Verify that</w:t>
      </w:r>
      <w:r w:rsidRPr="001F4280">
        <w:rPr>
          <w:rFonts w:hint="eastAsia"/>
          <w:lang w:eastAsia="zh-CN"/>
        </w:rPr>
        <w:t xml:space="preserve"> </w:t>
      </w:r>
      <w:r>
        <w:rPr>
          <w:lang w:eastAsia="zh-CN"/>
        </w:rPr>
        <w:t>the NSSAAF forwards the NSSAA request to the right receiving end.</w:t>
      </w:r>
    </w:p>
    <w:p w:rsidR="00AE4EDF" w:rsidRPr="00757E25" w:rsidRDefault="00AE4EDF" w:rsidP="00AE4EDF">
      <w:pPr>
        <w:rPr>
          <w:rFonts w:eastAsia="MS Mincho"/>
          <w:lang w:eastAsia="ja-JP"/>
        </w:rPr>
      </w:pPr>
      <w:r w:rsidRPr="001F4280">
        <w:rPr>
          <w:b/>
          <w:lang w:eastAsia="zh-CN"/>
        </w:rPr>
        <w:t>Pre-Conditions:</w:t>
      </w:r>
    </w:p>
    <w:p w:rsidR="00AE4EDF" w:rsidRDefault="00AE4EDF" w:rsidP="00AE4EDF">
      <w:pPr>
        <w:pStyle w:val="B1"/>
      </w:pPr>
      <w:r>
        <w:rPr>
          <w:rFonts w:eastAsia="MS Mincho"/>
          <w:lang w:eastAsia="ja-JP"/>
        </w:rPr>
        <w:t>-</w:t>
      </w:r>
      <w:r>
        <w:rPr>
          <w:rFonts w:eastAsia="MS Mincho"/>
          <w:lang w:eastAsia="ja-JP"/>
        </w:rPr>
        <w:tab/>
        <w:t xml:space="preserve">Test environment with </w:t>
      </w:r>
      <w:r w:rsidRPr="00757E25">
        <w:rPr>
          <w:rFonts w:eastAsia="MS Mincho" w:hint="eastAsia"/>
          <w:lang w:eastAsia="ja-JP"/>
        </w:rPr>
        <w:t>AMF</w:t>
      </w:r>
      <w:r>
        <w:rPr>
          <w:rFonts w:eastAsia="MS Mincho"/>
          <w:lang w:eastAsia="ja-JP"/>
        </w:rPr>
        <w:t>, AAA</w:t>
      </w:r>
      <w:r>
        <w:rPr>
          <w:rFonts w:asciiTheme="minorEastAsia" w:eastAsiaTheme="minorEastAsia" w:hAnsiTheme="minorEastAsia" w:hint="eastAsia"/>
          <w:lang w:eastAsia="zh-CN"/>
        </w:rPr>
        <w:t>-</w:t>
      </w:r>
      <w:r>
        <w:rPr>
          <w:rFonts w:eastAsia="MS Mincho"/>
          <w:lang w:eastAsia="ja-JP"/>
        </w:rPr>
        <w:t xml:space="preserve">S and AAA-P, which may be simulated. The NSAAF under test is connected with AMF, AAA-S and AAA-P. </w:t>
      </w:r>
    </w:p>
    <w:p w:rsidR="00AE4EDF" w:rsidRDefault="00AE4EDF" w:rsidP="00AE4EDF">
      <w:pPr>
        <w:pStyle w:val="B1"/>
        <w:rPr>
          <w:lang w:eastAsia="zh-CN"/>
        </w:rPr>
      </w:pPr>
      <w:r>
        <w:rPr>
          <w:rFonts w:eastAsia="MS Mincho"/>
          <w:lang w:eastAsia="ja-JP"/>
        </w:rPr>
        <w:t xml:space="preserve">- </w:t>
      </w:r>
      <w:r>
        <w:rPr>
          <w:rFonts w:eastAsia="MS Mincho"/>
          <w:lang w:eastAsia="ja-JP"/>
        </w:rPr>
        <w:tab/>
        <w:t>A document describes the logic how the NSSAAF selects an AAA-S or AAA-P based on S-NSSAI</w:t>
      </w:r>
      <w:r>
        <w:rPr>
          <w:lang w:eastAsia="zh-CN"/>
        </w:rPr>
        <w:t>.</w:t>
      </w:r>
    </w:p>
    <w:p w:rsidR="00AE4EDF" w:rsidRDefault="00AE4EDF" w:rsidP="00AE4EDF">
      <w:pPr>
        <w:pStyle w:val="B1"/>
        <w:rPr>
          <w:rFonts w:eastAsia="MS Mincho"/>
          <w:lang w:eastAsia="ja-JP"/>
        </w:rPr>
      </w:pPr>
      <w:r>
        <w:rPr>
          <w:rFonts w:eastAsia="MS Mincho"/>
          <w:lang w:eastAsia="ja-JP"/>
        </w:rPr>
        <w:t xml:space="preserve">- </w:t>
      </w:r>
      <w:r>
        <w:rPr>
          <w:rFonts w:eastAsia="MS Mincho"/>
          <w:lang w:eastAsia="ja-JP"/>
        </w:rPr>
        <w:tab/>
        <w:t>Preconfigure the NSSAAF under test with two routing entries, each for a NSSAI. One of the slice is a part of MNO and the AAA-S can be directly found by the NSSAAF, while the other slice serves 3</w:t>
      </w:r>
      <w:r w:rsidRPr="005676D8">
        <w:rPr>
          <w:rFonts w:eastAsia="MS Mincho"/>
          <w:vertAlign w:val="superscript"/>
          <w:lang w:eastAsia="ja-JP"/>
        </w:rPr>
        <w:t>rd</w:t>
      </w:r>
      <w:r>
        <w:rPr>
          <w:rFonts w:eastAsia="MS Mincho"/>
          <w:lang w:eastAsia="ja-JP"/>
        </w:rPr>
        <w:t xml:space="preserve"> party and the AAA-P will be used for NSSAA procedure. </w:t>
      </w:r>
    </w:p>
    <w:p w:rsidR="00AE4EDF" w:rsidRPr="001F4280" w:rsidRDefault="00AE4EDF" w:rsidP="00AE4EDF">
      <w:pPr>
        <w:rPr>
          <w:b/>
          <w:lang w:eastAsia="zh-CN"/>
        </w:rPr>
      </w:pPr>
      <w:r w:rsidRPr="001F4280">
        <w:rPr>
          <w:b/>
          <w:lang w:eastAsia="zh-CN"/>
        </w:rPr>
        <w:t>Execution Steps</w:t>
      </w:r>
    </w:p>
    <w:p w:rsidR="00AE4EDF" w:rsidRDefault="00AE4EDF" w:rsidP="00AE4EDF">
      <w:pPr>
        <w:pStyle w:val="B1"/>
        <w:rPr>
          <w:lang w:eastAsia="zh-CN"/>
        </w:rPr>
      </w:pPr>
      <w:r>
        <w:t>1. The AMF sends Nssaaf_NSSAA_Authenticate Req</w:t>
      </w:r>
      <w:r>
        <w:rPr>
          <w:rFonts w:hint="eastAsia"/>
          <w:lang w:eastAsia="zh-CN"/>
        </w:rPr>
        <w:t xml:space="preserve"> </w:t>
      </w:r>
      <w:r>
        <w:rPr>
          <w:lang w:eastAsia="zh-CN"/>
        </w:rPr>
        <w:t>to the NSSAAF including one of the S-NSSAI.</w:t>
      </w:r>
    </w:p>
    <w:p w:rsidR="00AE4EDF" w:rsidRDefault="00AE4EDF" w:rsidP="00AE4EDF">
      <w:pPr>
        <w:pStyle w:val="B1"/>
        <w:rPr>
          <w:lang w:eastAsia="zh-CN"/>
        </w:rPr>
      </w:pPr>
      <w:r>
        <w:rPr>
          <w:lang w:eastAsia="zh-CN"/>
        </w:rPr>
        <w:t>2. The NSSAAF sends AAA message to an AAA-P.</w:t>
      </w:r>
    </w:p>
    <w:p w:rsidR="00AE4EDF" w:rsidRPr="00F45CBC" w:rsidRDefault="00AE4EDF" w:rsidP="00AE4EDF">
      <w:pPr>
        <w:pStyle w:val="B1"/>
        <w:rPr>
          <w:lang w:eastAsia="zh-CN"/>
        </w:rPr>
      </w:pPr>
      <w:r>
        <w:rPr>
          <w:lang w:eastAsia="zh-CN"/>
        </w:rPr>
        <w:t>3. Repeat step 1 and 2 with the other S-NSSAI, and the NSSAAF sends AAA message to an AAA-S.</w:t>
      </w:r>
    </w:p>
    <w:p w:rsidR="00AE4EDF" w:rsidRPr="001F4280" w:rsidRDefault="00AE4EDF" w:rsidP="00AE4EDF">
      <w:pPr>
        <w:rPr>
          <w:b/>
          <w:lang w:eastAsia="zh-CN"/>
        </w:rPr>
      </w:pPr>
      <w:r w:rsidRPr="001F4280">
        <w:rPr>
          <w:b/>
          <w:lang w:eastAsia="zh-CN"/>
        </w:rPr>
        <w:t>Expected Results:</w:t>
      </w:r>
    </w:p>
    <w:p w:rsidR="00AE4EDF" w:rsidRPr="003430C6" w:rsidRDefault="00AE4EDF" w:rsidP="00AE4EDF">
      <w:pPr>
        <w:pStyle w:val="B1"/>
      </w:pPr>
      <w:r>
        <w:lastRenderedPageBreak/>
        <w:t>The NSSAAF forwards the NSSAA request to the correct AAA-S or AAA-P on the S-NSSAI</w:t>
      </w:r>
    </w:p>
    <w:p w:rsidR="00AE4EDF" w:rsidRPr="001F4280" w:rsidRDefault="00AE4EDF" w:rsidP="00AE4EDF">
      <w:pPr>
        <w:rPr>
          <w:b/>
          <w:lang w:eastAsia="zh-CN"/>
        </w:rPr>
      </w:pPr>
      <w:r w:rsidRPr="001F4280">
        <w:rPr>
          <w:b/>
          <w:lang w:eastAsia="zh-CN"/>
        </w:rPr>
        <w:t>Expected format of evidence:</w:t>
      </w:r>
    </w:p>
    <w:p w:rsidR="00AE4EDF" w:rsidRDefault="00AE4EDF" w:rsidP="00AE4EDF">
      <w:pPr>
        <w:rPr>
          <w:ins w:id="61" w:author="Huawei" w:date="2021-08-30T19:00:00Z"/>
        </w:rPr>
      </w:pPr>
      <w:r>
        <w:rPr>
          <w:lang w:eastAsia="zh-CN"/>
        </w:rPr>
        <w:t xml:space="preserve">     </w:t>
      </w:r>
      <w:r>
        <w:t>Save the logs and the communication flow in a .pcap file.</w:t>
      </w:r>
    </w:p>
    <w:p w:rsidR="00880DB1" w:rsidRPr="001405C6" w:rsidRDefault="00880DB1" w:rsidP="00880DB1">
      <w:pPr>
        <w:pStyle w:val="5"/>
        <w:rPr>
          <w:ins w:id="62" w:author="Huawei" w:date="2021-08-30T19:00:00Z"/>
          <w:rFonts w:ascii="Times New Roman" w:hAnsi="Times New Roman"/>
          <w:color w:val="FF0000"/>
        </w:rPr>
      </w:pPr>
      <w:ins w:id="63" w:author="Huawei" w:date="2021-08-30T19:00:00Z">
        <w:r w:rsidRPr="001405C6">
          <w:rPr>
            <w:rFonts w:ascii="Times New Roman" w:hAnsi="Times New Roman"/>
          </w:rPr>
          <w:t>4.2.2.1.</w:t>
        </w:r>
        <w:r>
          <w:rPr>
            <w:rFonts w:ascii="Times New Roman" w:hAnsi="Times New Roman"/>
            <w:lang w:eastAsia="zh-CN"/>
          </w:rPr>
          <w:t>2</w:t>
        </w:r>
        <w:r w:rsidRPr="001405C6">
          <w:rPr>
            <w:rFonts w:ascii="Times New Roman" w:hAnsi="Times New Roman"/>
          </w:rPr>
          <w:tab/>
          <w:t>AAA-S authorization in re-authentication and revocation scenarios</w:t>
        </w:r>
      </w:ins>
    </w:p>
    <w:p w:rsidR="00880DB1" w:rsidRPr="001405C6" w:rsidRDefault="00880DB1" w:rsidP="00880DB1">
      <w:pPr>
        <w:rPr>
          <w:ins w:id="64" w:author="Huawei" w:date="2021-08-30T19:00:00Z"/>
          <w:lang w:eastAsia="zh-CN"/>
        </w:rPr>
      </w:pPr>
      <w:ins w:id="65" w:author="Huawei" w:date="2021-08-30T19:00:00Z">
        <w:r w:rsidRPr="001405C6">
          <w:rPr>
            <w:i/>
          </w:rPr>
          <w:t>Requirement Name</w:t>
        </w:r>
        <w:r w:rsidRPr="001405C6">
          <w:t>: AAA-S authorization in re-authentication and revocation scenarios</w:t>
        </w:r>
      </w:ins>
    </w:p>
    <w:p w:rsidR="00880DB1" w:rsidRPr="001405C6" w:rsidRDefault="00880DB1" w:rsidP="00880DB1">
      <w:pPr>
        <w:rPr>
          <w:ins w:id="66" w:author="Huawei" w:date="2021-08-30T19:00:00Z"/>
        </w:rPr>
      </w:pPr>
      <w:ins w:id="67" w:author="Huawei" w:date="2021-08-30T19:00:00Z">
        <w:r w:rsidRPr="001405C6">
          <w:rPr>
            <w:i/>
          </w:rPr>
          <w:t xml:space="preserve">Requirement Reference: </w:t>
        </w:r>
        <w:r w:rsidRPr="001405C6">
          <w:t>TS 33.501 [</w:t>
        </w:r>
        <w:r>
          <w:t>2</w:t>
        </w:r>
        <w:r w:rsidRPr="001405C6">
          <w:t xml:space="preserve">], clause </w:t>
        </w:r>
        <w:r>
          <w:t>16.4</w:t>
        </w:r>
        <w:r w:rsidRPr="001405C6">
          <w:t xml:space="preserve"> </w:t>
        </w:r>
      </w:ins>
    </w:p>
    <w:p w:rsidR="00880DB1" w:rsidRPr="001405C6" w:rsidRDefault="00880DB1" w:rsidP="00880DB1">
      <w:pPr>
        <w:rPr>
          <w:ins w:id="68" w:author="Huawei" w:date="2021-08-30T19:00:00Z"/>
          <w:lang w:eastAsia="zh-CN"/>
        </w:rPr>
      </w:pPr>
      <w:ins w:id="69" w:author="Huawei" w:date="2021-08-30T19:00:00Z">
        <w:r w:rsidRPr="001405C6">
          <w:rPr>
            <w:i/>
          </w:rPr>
          <w:t>Requirement Description</w:t>
        </w:r>
        <w:r w:rsidRPr="001405C6">
          <w:t>: " The NSSAAF checks whether the AAA-S is authorized to request the re-authentication and re-authorization by checking the local configuration of AAA-S address per S-NSSAI. If success,TtThe NSSAAF requests UDM for the AMF serving the UE using the Nudm_UECM_Get (GPSI, AMF Registration) service operation. The UDM provides the NSSAAF with the AMF ID of the AMF serving the UE. "</w:t>
        </w:r>
        <w:r w:rsidRPr="001405C6">
          <w:rPr>
            <w:lang w:eastAsia="zh-CN"/>
          </w:rPr>
          <w:t xml:space="preserve"> as specified in </w:t>
        </w:r>
        <w:r w:rsidRPr="001405C6">
          <w:t xml:space="preserve">TS 33.501 </w:t>
        </w:r>
        <w:r w:rsidRPr="001405C6">
          <w:rPr>
            <w:lang w:eastAsia="zh-CN"/>
          </w:rPr>
          <w:t>[XX]</w:t>
        </w:r>
        <w:r w:rsidRPr="001405C6">
          <w:t>, clause 6.13</w:t>
        </w:r>
        <w:r w:rsidRPr="001405C6">
          <w:rPr>
            <w:lang w:eastAsia="zh-CN"/>
          </w:rPr>
          <w:t>.</w:t>
        </w:r>
      </w:ins>
    </w:p>
    <w:p w:rsidR="00880DB1" w:rsidRPr="001405C6" w:rsidRDefault="00880DB1" w:rsidP="00880DB1">
      <w:pPr>
        <w:rPr>
          <w:ins w:id="70" w:author="Huawei" w:date="2021-08-30T19:00:00Z"/>
        </w:rPr>
      </w:pPr>
      <w:ins w:id="71" w:author="Huawei" w:date="2021-08-30T19:00:00Z">
        <w:r w:rsidRPr="001405C6">
          <w:t>Threat Reference:  TBD</w:t>
        </w:r>
      </w:ins>
    </w:p>
    <w:p w:rsidR="00880DB1" w:rsidRPr="001405C6" w:rsidRDefault="00880DB1" w:rsidP="00880DB1">
      <w:pPr>
        <w:rPr>
          <w:ins w:id="72" w:author="Huawei" w:date="2021-08-30T19:00:00Z"/>
        </w:rPr>
      </w:pPr>
      <w:ins w:id="73" w:author="Huawei" w:date="2021-08-30T19:00:00Z">
        <w:r w:rsidRPr="001405C6">
          <w:rPr>
            <w:b/>
            <w:color w:val="000000"/>
          </w:rPr>
          <w:t xml:space="preserve">Test Name: </w:t>
        </w:r>
        <w:r w:rsidRPr="001405C6">
          <w:t>TC_NSSAAF_AAAS_AUTHORIZATION_REAUTH_REVOCATION</w:t>
        </w:r>
      </w:ins>
    </w:p>
    <w:p w:rsidR="00880DB1" w:rsidRPr="001405C6" w:rsidRDefault="00880DB1" w:rsidP="00880DB1">
      <w:pPr>
        <w:rPr>
          <w:ins w:id="74" w:author="Huawei" w:date="2021-08-30T19:00:00Z"/>
          <w:b/>
          <w:lang w:eastAsia="zh-CN"/>
        </w:rPr>
      </w:pPr>
      <w:ins w:id="75" w:author="Huawei" w:date="2021-08-30T19:00:00Z">
        <w:r w:rsidRPr="001405C6">
          <w:rPr>
            <w:b/>
            <w:lang w:eastAsia="zh-CN"/>
          </w:rPr>
          <w:t xml:space="preserve"> Purpose:</w:t>
        </w:r>
      </w:ins>
    </w:p>
    <w:p w:rsidR="00880DB1" w:rsidRPr="001405C6" w:rsidRDefault="00880DB1" w:rsidP="00880DB1">
      <w:pPr>
        <w:rPr>
          <w:ins w:id="76" w:author="Huawei" w:date="2021-08-30T19:00:00Z"/>
          <w:lang w:eastAsia="zh-CN"/>
        </w:rPr>
      </w:pPr>
      <w:ins w:id="77" w:author="Huawei" w:date="2021-08-30T19:00:00Z">
        <w:r w:rsidRPr="001405C6">
          <w:rPr>
            <w:lang w:eastAsia="zh-CN"/>
          </w:rPr>
          <w:t>Verify that the AAA-S is authorized to send the re-authentication or revocation.</w:t>
        </w:r>
      </w:ins>
    </w:p>
    <w:p w:rsidR="00880DB1" w:rsidRPr="001405C6" w:rsidRDefault="00880DB1" w:rsidP="00880DB1">
      <w:pPr>
        <w:rPr>
          <w:ins w:id="78" w:author="Huawei" w:date="2021-08-30T19:00:00Z"/>
          <w:rFonts w:eastAsia="Tahoma"/>
          <w:lang w:eastAsia="ja-JP"/>
        </w:rPr>
      </w:pPr>
      <w:ins w:id="79" w:author="Huawei" w:date="2021-08-30T19:00:00Z">
        <w:r w:rsidRPr="001405C6">
          <w:rPr>
            <w:b/>
            <w:lang w:eastAsia="zh-CN"/>
          </w:rPr>
          <w:t>Pre-Conditions:</w:t>
        </w:r>
      </w:ins>
    </w:p>
    <w:p w:rsidR="00880DB1" w:rsidRPr="001405C6" w:rsidRDefault="00880DB1" w:rsidP="00880DB1">
      <w:pPr>
        <w:pStyle w:val="B1"/>
        <w:rPr>
          <w:ins w:id="80" w:author="Huawei" w:date="2021-08-30T19:00:00Z"/>
        </w:rPr>
      </w:pPr>
      <w:ins w:id="81" w:author="Huawei" w:date="2021-08-30T19:00:00Z">
        <w:r w:rsidRPr="001405C6">
          <w:rPr>
            <w:rFonts w:eastAsia="Tahoma"/>
            <w:lang w:eastAsia="ja-JP"/>
          </w:rPr>
          <w:t>-</w:t>
        </w:r>
        <w:r w:rsidRPr="001405C6">
          <w:rPr>
            <w:rFonts w:eastAsia="Tahoma"/>
            <w:lang w:eastAsia="ja-JP"/>
          </w:rPr>
          <w:tab/>
          <w:t>Test environment with AAA</w:t>
        </w:r>
        <w:r w:rsidRPr="001405C6">
          <w:rPr>
            <w:lang w:eastAsia="zh-CN"/>
          </w:rPr>
          <w:t>-</w:t>
        </w:r>
        <w:r w:rsidRPr="001405C6">
          <w:rPr>
            <w:rFonts w:eastAsia="Tahoma"/>
            <w:lang w:eastAsia="ja-JP"/>
          </w:rPr>
          <w:t xml:space="preserve">S and AAA-P, which may be simulated. The NSAAF under test is connected with AAA-S and AAA-P. </w:t>
        </w:r>
      </w:ins>
    </w:p>
    <w:p w:rsidR="00880DB1" w:rsidRPr="001405C6" w:rsidRDefault="00880DB1" w:rsidP="00880DB1">
      <w:pPr>
        <w:pStyle w:val="B1"/>
        <w:rPr>
          <w:ins w:id="82" w:author="Huawei" w:date="2021-08-30T19:00:00Z"/>
          <w:lang w:eastAsia="zh-CN"/>
        </w:rPr>
      </w:pPr>
      <w:ins w:id="83" w:author="Huawei" w:date="2021-08-30T19:00:00Z">
        <w:r w:rsidRPr="001405C6">
          <w:rPr>
            <w:rFonts w:eastAsia="Tahoma"/>
            <w:lang w:eastAsia="ja-JP"/>
          </w:rPr>
          <w:t xml:space="preserve">- </w:t>
        </w:r>
        <w:r w:rsidRPr="001405C6">
          <w:rPr>
            <w:rFonts w:eastAsia="Tahoma"/>
            <w:lang w:eastAsia="ja-JP"/>
          </w:rPr>
          <w:tab/>
          <w:t>A document describes the mapping between S-NSSAI and AAA-S server</w:t>
        </w:r>
        <w:r w:rsidRPr="001405C6">
          <w:rPr>
            <w:lang w:eastAsia="zh-CN"/>
          </w:rPr>
          <w:t>.</w:t>
        </w:r>
      </w:ins>
    </w:p>
    <w:p w:rsidR="00880DB1" w:rsidRPr="001405C6" w:rsidRDefault="00880DB1" w:rsidP="00880DB1">
      <w:pPr>
        <w:rPr>
          <w:ins w:id="84" w:author="Huawei" w:date="2021-08-30T19:00:00Z"/>
          <w:b/>
          <w:lang w:eastAsia="zh-CN"/>
        </w:rPr>
      </w:pPr>
      <w:ins w:id="85" w:author="Huawei" w:date="2021-08-30T19:00:00Z">
        <w:r w:rsidRPr="001405C6">
          <w:rPr>
            <w:b/>
            <w:lang w:eastAsia="zh-CN"/>
          </w:rPr>
          <w:t>Execution Steps</w:t>
        </w:r>
      </w:ins>
    </w:p>
    <w:p w:rsidR="00880DB1" w:rsidRPr="001405C6" w:rsidRDefault="00880DB1" w:rsidP="00880DB1">
      <w:pPr>
        <w:pStyle w:val="B1"/>
        <w:rPr>
          <w:ins w:id="86" w:author="Huawei" w:date="2021-08-30T19:00:00Z"/>
          <w:lang w:eastAsia="zh-CN"/>
        </w:rPr>
      </w:pPr>
      <w:ins w:id="87" w:author="Huawei" w:date="2021-08-30T19:00:00Z">
        <w:r w:rsidRPr="001405C6">
          <w:t>1. The AAA-S sends Re-authentication or revocation message</w:t>
        </w:r>
        <w:r w:rsidRPr="001405C6">
          <w:rPr>
            <w:lang w:eastAsia="zh-CN"/>
          </w:rPr>
          <w:t xml:space="preserve"> to the NSSAAF including the S-NSSAI and the GPSI.</w:t>
        </w:r>
      </w:ins>
    </w:p>
    <w:p w:rsidR="00880DB1" w:rsidRPr="001405C6" w:rsidRDefault="00880DB1" w:rsidP="00880DB1">
      <w:pPr>
        <w:pStyle w:val="B1"/>
        <w:rPr>
          <w:ins w:id="88" w:author="Huawei" w:date="2021-08-30T19:00:00Z"/>
          <w:lang w:eastAsia="zh-CN"/>
        </w:rPr>
      </w:pPr>
      <w:ins w:id="89" w:author="Huawei" w:date="2021-08-30T19:00:00Z">
        <w:r w:rsidRPr="001405C6">
          <w:rPr>
            <w:lang w:eastAsia="zh-CN"/>
          </w:rPr>
          <w:t>2. The NSSAAF checks whether the AAA-S can be matched against with the S-NSSAI based on the mapping table.</w:t>
        </w:r>
      </w:ins>
    </w:p>
    <w:p w:rsidR="00880DB1" w:rsidRPr="001405C6" w:rsidRDefault="00880DB1" w:rsidP="00880DB1">
      <w:pPr>
        <w:rPr>
          <w:ins w:id="90" w:author="Huawei" w:date="2021-08-30T19:00:00Z"/>
          <w:b/>
          <w:lang w:eastAsia="zh-CN"/>
        </w:rPr>
      </w:pPr>
      <w:ins w:id="91" w:author="Huawei" w:date="2021-08-30T19:00:00Z">
        <w:r w:rsidRPr="001405C6">
          <w:rPr>
            <w:b/>
            <w:lang w:eastAsia="zh-CN"/>
          </w:rPr>
          <w:t>Expected Results:</w:t>
        </w:r>
      </w:ins>
    </w:p>
    <w:p w:rsidR="00880DB1" w:rsidRPr="001405C6" w:rsidRDefault="00880DB1" w:rsidP="00880DB1">
      <w:pPr>
        <w:pStyle w:val="B1"/>
        <w:rPr>
          <w:ins w:id="92" w:author="Huawei" w:date="2021-08-30T19:00:00Z"/>
        </w:rPr>
      </w:pPr>
      <w:ins w:id="93" w:author="Huawei" w:date="2021-08-30T19:00:00Z">
        <w:r w:rsidRPr="008D3A40">
          <w:rPr>
            <w:lang w:eastAsia="zh-CN"/>
          </w:rPr>
          <w:t>The NSSAAF rejects the re-authentication or revocation or pass the re-authentication or revocation.</w:t>
        </w:r>
        <w:r w:rsidRPr="001405C6">
          <w:t>.</w:t>
        </w:r>
      </w:ins>
    </w:p>
    <w:p w:rsidR="00880DB1" w:rsidRPr="001405C6" w:rsidRDefault="00880DB1" w:rsidP="00880DB1">
      <w:pPr>
        <w:rPr>
          <w:ins w:id="94" w:author="Huawei" w:date="2021-08-30T19:00:00Z"/>
          <w:b/>
          <w:lang w:eastAsia="zh-CN"/>
        </w:rPr>
      </w:pPr>
      <w:ins w:id="95" w:author="Huawei" w:date="2021-08-30T19:00:00Z">
        <w:r w:rsidRPr="001405C6">
          <w:rPr>
            <w:b/>
            <w:lang w:eastAsia="zh-CN"/>
          </w:rPr>
          <w:t>Expected format of evidence:</w:t>
        </w:r>
      </w:ins>
    </w:p>
    <w:p w:rsidR="00880DB1" w:rsidRPr="001405C6" w:rsidRDefault="00880DB1" w:rsidP="00880DB1">
      <w:pPr>
        <w:rPr>
          <w:ins w:id="96" w:author="Huawei" w:date="2021-08-30T19:00:00Z"/>
        </w:rPr>
      </w:pPr>
      <w:ins w:id="97" w:author="Huawei" w:date="2021-08-30T19:00:00Z">
        <w:r w:rsidRPr="001405C6">
          <w:rPr>
            <w:lang w:eastAsia="zh-CN"/>
          </w:rPr>
          <w:t xml:space="preserve">     </w:t>
        </w:r>
        <w:r w:rsidRPr="001405C6">
          <w:t>Save the logs and the communication flow in a .pcap file.</w:t>
        </w:r>
      </w:ins>
    </w:p>
    <w:p w:rsidR="00880DB1" w:rsidRPr="00880DB1" w:rsidRDefault="00880DB1" w:rsidP="00AE4EDF">
      <w:pPr>
        <w:rPr>
          <w:ins w:id="98" w:author="Huawei-2" w:date="2021-07-26T16:27:00Z"/>
        </w:rPr>
      </w:pPr>
    </w:p>
    <w:p w:rsidR="00A86E83" w:rsidRDefault="00A86E83" w:rsidP="00A86E83">
      <w:pPr>
        <w:pStyle w:val="3"/>
        <w:rPr>
          <w:ins w:id="99" w:author="Huawei-2" w:date="2021-07-26T16:27:00Z"/>
        </w:rPr>
      </w:pPr>
      <w:bookmarkStart w:id="100" w:name="_Toc51069496"/>
      <w:bookmarkStart w:id="101" w:name="_Toc26799044"/>
      <w:bookmarkStart w:id="102" w:name="_Toc19610045"/>
      <w:ins w:id="103" w:author="Huawei-2" w:date="2021-07-26T16:27:00Z">
        <w:r>
          <w:t>4.2.3</w:t>
        </w:r>
        <w:r>
          <w:tab/>
          <w:t>Technical baseline</w:t>
        </w:r>
        <w:bookmarkEnd w:id="100"/>
        <w:bookmarkEnd w:id="101"/>
        <w:bookmarkEnd w:id="102"/>
      </w:ins>
    </w:p>
    <w:p w:rsidR="00A86E83" w:rsidRDefault="00A86E83" w:rsidP="00A86E83">
      <w:pPr>
        <w:pStyle w:val="4"/>
        <w:rPr>
          <w:ins w:id="104" w:author="Huawei-2" w:date="2021-07-26T16:27:00Z"/>
        </w:rPr>
      </w:pPr>
      <w:bookmarkStart w:id="105" w:name="_Toc51069497"/>
      <w:bookmarkStart w:id="106" w:name="_Toc26799045"/>
      <w:bookmarkStart w:id="107" w:name="_Toc19610046"/>
      <w:ins w:id="108" w:author="Huawei-2" w:date="2021-07-26T16:27:00Z">
        <w:r>
          <w:rPr>
            <w:lang w:eastAsia="zh-CN"/>
          </w:rPr>
          <w:t>4</w:t>
        </w:r>
        <w:r>
          <w:t>.2.3.1</w:t>
        </w:r>
        <w:r>
          <w:tab/>
          <w:t>Introduction</w:t>
        </w:r>
        <w:bookmarkEnd w:id="105"/>
        <w:bookmarkEnd w:id="106"/>
        <w:bookmarkEnd w:id="107"/>
      </w:ins>
    </w:p>
    <w:p w:rsidR="00A86E83" w:rsidRDefault="00A86E83" w:rsidP="00A86E83">
      <w:pPr>
        <w:rPr>
          <w:ins w:id="109" w:author="Huawei-2" w:date="2021-07-26T16:27:00Z"/>
        </w:rPr>
      </w:pPr>
      <w:ins w:id="110" w:author="Huawei-2" w:date="2021-07-26T16:27:00Z">
        <w:r>
          <w:t>The present clause provides baseline technical requirements.</w:t>
        </w:r>
      </w:ins>
    </w:p>
    <w:p w:rsidR="00A86E83" w:rsidRDefault="00A86E83" w:rsidP="00A86E83">
      <w:pPr>
        <w:pStyle w:val="4"/>
        <w:keepNext w:val="0"/>
        <w:keepLines w:val="0"/>
        <w:rPr>
          <w:ins w:id="111" w:author="Huawei-2" w:date="2021-07-26T16:27:00Z"/>
        </w:rPr>
      </w:pPr>
      <w:bookmarkStart w:id="112" w:name="_Toc51069498"/>
      <w:bookmarkStart w:id="113" w:name="_Toc26799046"/>
      <w:bookmarkStart w:id="114" w:name="_Toc19610047"/>
      <w:ins w:id="115" w:author="Huawei-2" w:date="2021-07-26T16:27:00Z">
        <w:r>
          <w:t>4.2.3.2</w:t>
        </w:r>
        <w:r>
          <w:tab/>
          <w:t>Protecting</w:t>
        </w:r>
        <w:r>
          <w:rPr>
            <w:spacing w:val="-12"/>
          </w:rPr>
          <w:t xml:space="preserve"> </w:t>
        </w:r>
        <w:r>
          <w:t>data</w:t>
        </w:r>
        <w:r>
          <w:rPr>
            <w:spacing w:val="-5"/>
          </w:rPr>
          <w:t xml:space="preserve"> </w:t>
        </w:r>
        <w:r>
          <w:t>and</w:t>
        </w:r>
        <w:r>
          <w:rPr>
            <w:spacing w:val="-4"/>
          </w:rPr>
          <w:t xml:space="preserve"> </w:t>
        </w:r>
        <w:r>
          <w:t>information</w:t>
        </w:r>
        <w:bookmarkEnd w:id="112"/>
        <w:bookmarkEnd w:id="113"/>
        <w:bookmarkEnd w:id="114"/>
      </w:ins>
    </w:p>
    <w:p w:rsidR="00A86E83" w:rsidRDefault="00A86E83" w:rsidP="00A86E83">
      <w:pPr>
        <w:pStyle w:val="5"/>
        <w:rPr>
          <w:ins w:id="116" w:author="Huawei-2" w:date="2021-07-26T16:27:00Z"/>
        </w:rPr>
      </w:pPr>
      <w:bookmarkStart w:id="117" w:name="_Toc51069499"/>
      <w:bookmarkStart w:id="118" w:name="_Toc26799047"/>
      <w:bookmarkStart w:id="119" w:name="_Toc19610048"/>
      <w:ins w:id="120" w:author="Huawei-2" w:date="2021-07-26T16:27:00Z">
        <w:r>
          <w:t>4.2.3.2.1</w:t>
        </w:r>
        <w:r>
          <w:tab/>
          <w:t>Protecting</w:t>
        </w:r>
        <w:r>
          <w:rPr>
            <w:spacing w:val="-12"/>
          </w:rPr>
          <w:t xml:space="preserve"> </w:t>
        </w:r>
        <w:r>
          <w:t>data</w:t>
        </w:r>
        <w:r>
          <w:rPr>
            <w:spacing w:val="-5"/>
          </w:rPr>
          <w:t xml:space="preserve"> </w:t>
        </w:r>
        <w:r>
          <w:t>and</w:t>
        </w:r>
        <w:r>
          <w:rPr>
            <w:spacing w:val="-4"/>
          </w:rPr>
          <w:t xml:space="preserve"> </w:t>
        </w:r>
        <w:r>
          <w:t>information – general</w:t>
        </w:r>
        <w:bookmarkEnd w:id="117"/>
        <w:bookmarkEnd w:id="118"/>
        <w:bookmarkEnd w:id="119"/>
      </w:ins>
    </w:p>
    <w:p w:rsidR="00A86E83" w:rsidRDefault="00A86E83" w:rsidP="00A86E83">
      <w:pPr>
        <w:rPr>
          <w:ins w:id="121" w:author="Huawei-2" w:date="2021-07-26T16:27:00Z"/>
        </w:rPr>
      </w:pPr>
      <w:ins w:id="122" w:author="Huawei-2" w:date="2021-07-26T16:27:00Z">
        <w:r>
          <w:rPr>
            <w:color w:val="000000"/>
          </w:rPr>
          <w:t xml:space="preserve">There are no </w:t>
        </w:r>
      </w:ins>
      <w:ins w:id="123" w:author="Huawei-2" w:date="2021-07-26T16:28:00Z">
        <w:r>
          <w:rPr>
            <w:color w:val="000000"/>
          </w:rPr>
          <w:t>NSSAAF</w:t>
        </w:r>
      </w:ins>
      <w:ins w:id="124" w:author="Huawei-2" w:date="2021-07-26T16:27:00Z">
        <w:r>
          <w:rPr>
            <w:color w:val="000000"/>
          </w:rPr>
          <w:t xml:space="preserve">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1</w:t>
        </w:r>
        <w:r>
          <w:rPr>
            <w:color w:val="000000"/>
          </w:rPr>
          <w:t xml:space="preserve"> of TS 33.117 [</w:t>
        </w:r>
      </w:ins>
      <w:ins w:id="125" w:author="Huawei-2" w:date="2021-07-27T14:32:00Z">
        <w:r w:rsidR="008532A3">
          <w:rPr>
            <w:color w:val="000000"/>
          </w:rPr>
          <w:t>3</w:t>
        </w:r>
      </w:ins>
      <w:ins w:id="126" w:author="Huawei-2" w:date="2021-07-26T16:27:00Z">
        <w:r>
          <w:rPr>
            <w:color w:val="000000"/>
          </w:rPr>
          <w:t>].</w:t>
        </w:r>
      </w:ins>
    </w:p>
    <w:p w:rsidR="00A86E83" w:rsidRDefault="00A86E83" w:rsidP="00A86E83">
      <w:pPr>
        <w:pStyle w:val="5"/>
        <w:rPr>
          <w:ins w:id="127" w:author="Huawei-2" w:date="2021-07-26T16:27:00Z"/>
        </w:rPr>
      </w:pPr>
      <w:bookmarkStart w:id="128" w:name="_Toc51069500"/>
      <w:bookmarkStart w:id="129" w:name="_Toc26799048"/>
      <w:bookmarkStart w:id="130" w:name="_Toc19610049"/>
      <w:ins w:id="131" w:author="Huawei-2" w:date="2021-07-26T16:27:00Z">
        <w:r>
          <w:lastRenderedPageBreak/>
          <w:t>4.2.3.2.2</w:t>
        </w:r>
        <w:r>
          <w:tab/>
          <w:t>Protecting</w:t>
        </w:r>
        <w:r>
          <w:rPr>
            <w:spacing w:val="-12"/>
          </w:rPr>
          <w:t xml:space="preserve"> </w:t>
        </w:r>
        <w:r>
          <w:t>data</w:t>
        </w:r>
        <w:r>
          <w:rPr>
            <w:spacing w:val="-5"/>
          </w:rPr>
          <w:t xml:space="preserve"> </w:t>
        </w:r>
        <w:r>
          <w:t>and</w:t>
        </w:r>
        <w:r>
          <w:rPr>
            <w:spacing w:val="-4"/>
          </w:rPr>
          <w:t xml:space="preserve"> </w:t>
        </w:r>
        <w:r>
          <w:t>information – unauthorized viewing</w:t>
        </w:r>
        <w:bookmarkEnd w:id="128"/>
        <w:bookmarkEnd w:id="129"/>
        <w:bookmarkEnd w:id="130"/>
      </w:ins>
    </w:p>
    <w:p w:rsidR="00A86E83" w:rsidRDefault="00A86E83" w:rsidP="00A86E83">
      <w:pPr>
        <w:rPr>
          <w:ins w:id="132" w:author="Huawei-2" w:date="2021-07-26T16:27:00Z"/>
        </w:rPr>
      </w:pPr>
      <w:ins w:id="133" w:author="Huawei-2" w:date="2021-07-26T16:27:00Z">
        <w:r>
          <w:rPr>
            <w:color w:val="000000"/>
          </w:rPr>
          <w:t xml:space="preserve">There are no </w:t>
        </w:r>
      </w:ins>
      <w:ins w:id="134" w:author="Huawei-2" w:date="2021-07-26T16:28:00Z">
        <w:r>
          <w:rPr>
            <w:color w:val="000000"/>
          </w:rPr>
          <w:t>NSSAAF</w:t>
        </w:r>
      </w:ins>
      <w:ins w:id="135" w:author="Huawei-2" w:date="2021-07-26T16:27:00Z">
        <w:r>
          <w:rPr>
            <w:color w:val="000000"/>
          </w:rPr>
          <w:t xml:space="preserve">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2</w:t>
        </w:r>
        <w:r>
          <w:rPr>
            <w:color w:val="000000"/>
          </w:rPr>
          <w:t xml:space="preserve"> of TS 33.117 [</w:t>
        </w:r>
      </w:ins>
      <w:ins w:id="136" w:author="Huawei-2" w:date="2021-07-27T14:32:00Z">
        <w:r w:rsidR="008532A3">
          <w:rPr>
            <w:color w:val="000000"/>
          </w:rPr>
          <w:t>3</w:t>
        </w:r>
      </w:ins>
      <w:ins w:id="137" w:author="Huawei-2" w:date="2021-07-26T16:27:00Z">
        <w:r>
          <w:rPr>
            <w:color w:val="000000"/>
          </w:rPr>
          <w:t>].</w:t>
        </w:r>
      </w:ins>
    </w:p>
    <w:p w:rsidR="00A86E83" w:rsidRDefault="00A86E83" w:rsidP="00A86E83">
      <w:pPr>
        <w:pStyle w:val="5"/>
        <w:rPr>
          <w:ins w:id="138" w:author="Huawei-2" w:date="2021-07-26T16:27:00Z"/>
        </w:rPr>
      </w:pPr>
      <w:bookmarkStart w:id="139" w:name="_Toc51069501"/>
      <w:bookmarkStart w:id="140" w:name="_Toc26799049"/>
      <w:bookmarkStart w:id="141" w:name="_Toc19610050"/>
      <w:ins w:id="142" w:author="Huawei-2" w:date="2021-07-26T16:27:00Z">
        <w:r>
          <w:t>4.2.3.2.3</w:t>
        </w:r>
        <w:r>
          <w:tab/>
          <w:t>Protecting</w:t>
        </w:r>
        <w:r>
          <w:rPr>
            <w:spacing w:val="-12"/>
          </w:rPr>
          <w:t xml:space="preserve"> </w:t>
        </w:r>
        <w:r>
          <w:t>data</w:t>
        </w:r>
        <w:r>
          <w:rPr>
            <w:spacing w:val="-5"/>
          </w:rPr>
          <w:t xml:space="preserve"> </w:t>
        </w:r>
        <w:r>
          <w:t>and</w:t>
        </w:r>
        <w:r>
          <w:rPr>
            <w:spacing w:val="-4"/>
          </w:rPr>
          <w:t xml:space="preserve"> </w:t>
        </w:r>
        <w:r>
          <w:t>information in storage</w:t>
        </w:r>
        <w:bookmarkEnd w:id="139"/>
        <w:bookmarkEnd w:id="140"/>
        <w:bookmarkEnd w:id="141"/>
      </w:ins>
    </w:p>
    <w:p w:rsidR="00A86E83" w:rsidRDefault="00A86E83" w:rsidP="00A86E83">
      <w:pPr>
        <w:rPr>
          <w:ins w:id="143" w:author="Huawei-2" w:date="2021-07-26T16:27:00Z"/>
        </w:rPr>
      </w:pPr>
      <w:ins w:id="144" w:author="Huawei-2" w:date="2021-07-26T16:27:00Z">
        <w:r>
          <w:rPr>
            <w:color w:val="000000"/>
          </w:rPr>
          <w:t xml:space="preserve">There are no </w:t>
        </w:r>
      </w:ins>
      <w:ins w:id="145" w:author="Huawei-2" w:date="2021-07-26T16:28:00Z">
        <w:r>
          <w:rPr>
            <w:color w:val="000000"/>
          </w:rPr>
          <w:t>NSSAAF</w:t>
        </w:r>
      </w:ins>
      <w:ins w:id="146" w:author="Huawei-2" w:date="2021-07-26T16:27:00Z">
        <w:r>
          <w:rPr>
            <w:color w:val="000000"/>
          </w:rPr>
          <w:t xml:space="preserve">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3</w:t>
        </w:r>
        <w:r>
          <w:rPr>
            <w:color w:val="000000"/>
          </w:rPr>
          <w:t xml:space="preserve"> of TS 33.117 [</w:t>
        </w:r>
      </w:ins>
      <w:ins w:id="147" w:author="Huawei-2" w:date="2021-07-27T14:32:00Z">
        <w:r w:rsidR="008532A3">
          <w:rPr>
            <w:color w:val="000000"/>
          </w:rPr>
          <w:t>3</w:t>
        </w:r>
      </w:ins>
      <w:ins w:id="148" w:author="Huawei-2" w:date="2021-07-26T16:27:00Z">
        <w:r>
          <w:rPr>
            <w:color w:val="000000"/>
          </w:rPr>
          <w:t>].</w:t>
        </w:r>
      </w:ins>
    </w:p>
    <w:p w:rsidR="00A86E83" w:rsidRDefault="00A86E83" w:rsidP="00A86E83">
      <w:pPr>
        <w:pStyle w:val="5"/>
        <w:rPr>
          <w:ins w:id="149" w:author="Huawei-2" w:date="2021-07-26T16:27:00Z"/>
        </w:rPr>
      </w:pPr>
      <w:bookmarkStart w:id="150" w:name="_Toc51069502"/>
      <w:bookmarkStart w:id="151" w:name="_Toc26799050"/>
      <w:bookmarkStart w:id="152" w:name="_Toc19610051"/>
      <w:ins w:id="153" w:author="Huawei-2" w:date="2021-07-26T16:27:00Z">
        <w:r>
          <w:t>4.2.3.2.4</w:t>
        </w:r>
        <w:r>
          <w:tab/>
          <w:t>Protecting</w:t>
        </w:r>
        <w:r>
          <w:rPr>
            <w:spacing w:val="-12"/>
          </w:rPr>
          <w:t xml:space="preserve"> </w:t>
        </w:r>
        <w:r>
          <w:t>data</w:t>
        </w:r>
        <w:r>
          <w:rPr>
            <w:spacing w:val="-5"/>
          </w:rPr>
          <w:t xml:space="preserve"> </w:t>
        </w:r>
        <w:r>
          <w:t>and</w:t>
        </w:r>
        <w:r>
          <w:rPr>
            <w:spacing w:val="-4"/>
          </w:rPr>
          <w:t xml:space="preserve"> </w:t>
        </w:r>
        <w:r>
          <w:t>information in transfer</w:t>
        </w:r>
        <w:bookmarkEnd w:id="150"/>
        <w:bookmarkEnd w:id="151"/>
        <w:bookmarkEnd w:id="152"/>
      </w:ins>
    </w:p>
    <w:p w:rsidR="00A86E83" w:rsidRDefault="00A86E83" w:rsidP="00A86E83">
      <w:pPr>
        <w:rPr>
          <w:ins w:id="154" w:author="Huawei-2" w:date="2021-07-26T16:27:00Z"/>
        </w:rPr>
      </w:pPr>
      <w:ins w:id="155" w:author="Huawei-2" w:date="2021-07-26T16:27:00Z">
        <w:r>
          <w:rPr>
            <w:color w:val="000000"/>
          </w:rPr>
          <w:t xml:space="preserve">There are no </w:t>
        </w:r>
      </w:ins>
      <w:ins w:id="156" w:author="Huawei-2" w:date="2021-07-26T16:28:00Z">
        <w:r>
          <w:rPr>
            <w:color w:val="000000"/>
          </w:rPr>
          <w:t>NSSAAF</w:t>
        </w:r>
      </w:ins>
      <w:ins w:id="157" w:author="Huawei-2" w:date="2021-07-26T16:27:00Z">
        <w:r>
          <w:rPr>
            <w:color w:val="000000"/>
          </w:rPr>
          <w:t xml:space="preserve">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4</w:t>
        </w:r>
        <w:r>
          <w:rPr>
            <w:color w:val="000000"/>
          </w:rPr>
          <w:t xml:space="preserve"> of TS 33.117 </w:t>
        </w:r>
      </w:ins>
      <w:ins w:id="158" w:author="Huawei-2" w:date="2021-07-27T14:33:00Z">
        <w:r w:rsidR="008532A3">
          <w:rPr>
            <w:color w:val="000000"/>
          </w:rPr>
          <w:t>[3]</w:t>
        </w:r>
      </w:ins>
      <w:ins w:id="159" w:author="Huawei-2" w:date="2021-07-26T16:27:00Z">
        <w:r>
          <w:rPr>
            <w:color w:val="000000"/>
          </w:rPr>
          <w:t>.</w:t>
        </w:r>
      </w:ins>
    </w:p>
    <w:p w:rsidR="00A86E83" w:rsidRDefault="00A86E83" w:rsidP="00A86E83">
      <w:pPr>
        <w:pStyle w:val="5"/>
        <w:rPr>
          <w:ins w:id="160" w:author="Huawei-2" w:date="2021-07-26T16:27:00Z"/>
        </w:rPr>
      </w:pPr>
      <w:bookmarkStart w:id="161" w:name="_Toc51069503"/>
      <w:bookmarkStart w:id="162" w:name="_Toc26799051"/>
      <w:bookmarkStart w:id="163" w:name="_Toc19610052"/>
      <w:ins w:id="164" w:author="Huawei-2" w:date="2021-07-26T16:27:00Z">
        <w:r>
          <w:t>4.2.3.2.5</w:t>
        </w:r>
        <w:r>
          <w:tab/>
          <w:t>Logging access to personal data</w:t>
        </w:r>
        <w:bookmarkEnd w:id="161"/>
        <w:bookmarkEnd w:id="162"/>
        <w:bookmarkEnd w:id="163"/>
      </w:ins>
    </w:p>
    <w:p w:rsidR="00A86E83" w:rsidRDefault="00A86E83" w:rsidP="00A86E83">
      <w:pPr>
        <w:rPr>
          <w:ins w:id="165" w:author="Huawei-2" w:date="2021-07-26T16:28:00Z"/>
        </w:rPr>
      </w:pPr>
      <w:bookmarkStart w:id="166" w:name="_Toc51069504"/>
      <w:bookmarkStart w:id="167" w:name="_Toc26799052"/>
      <w:bookmarkStart w:id="168" w:name="_Toc19610053"/>
      <w:ins w:id="169" w:author="Huawei-2" w:date="2021-07-26T16:28:00Z">
        <w:r>
          <w:rPr>
            <w:color w:val="000000"/>
          </w:rPr>
          <w:t>There are no NSSAAF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5</w:t>
        </w:r>
        <w:r>
          <w:rPr>
            <w:color w:val="000000"/>
          </w:rPr>
          <w:t xml:space="preserve"> of TS 33.117 </w:t>
        </w:r>
      </w:ins>
      <w:ins w:id="170" w:author="Huawei-2" w:date="2021-07-27T14:33:00Z">
        <w:r w:rsidR="008532A3">
          <w:rPr>
            <w:color w:val="000000"/>
          </w:rPr>
          <w:t>[3]</w:t>
        </w:r>
      </w:ins>
      <w:ins w:id="171" w:author="Huawei-2" w:date="2021-07-26T16:28:00Z">
        <w:r>
          <w:rPr>
            <w:color w:val="000000"/>
          </w:rPr>
          <w:t>.</w:t>
        </w:r>
      </w:ins>
    </w:p>
    <w:p w:rsidR="00A86E83" w:rsidRDefault="00A86E83" w:rsidP="00A86E83">
      <w:pPr>
        <w:pStyle w:val="4"/>
        <w:keepNext w:val="0"/>
        <w:keepLines w:val="0"/>
        <w:suppressLineNumbers/>
        <w:suppressAutoHyphens/>
        <w:rPr>
          <w:ins w:id="172" w:author="Huawei-2" w:date="2021-07-26T16:27:00Z"/>
        </w:rPr>
      </w:pPr>
      <w:ins w:id="173" w:author="Huawei-2" w:date="2021-07-26T16:27:00Z">
        <w:r>
          <w:t>4.2.3.3</w:t>
        </w:r>
        <w:r>
          <w:tab/>
          <w:t>Protecting</w:t>
        </w:r>
        <w:r>
          <w:rPr>
            <w:spacing w:val="-12"/>
          </w:rPr>
          <w:t xml:space="preserve"> </w:t>
        </w:r>
        <w:r>
          <w:t>availability</w:t>
        </w:r>
        <w:r>
          <w:rPr>
            <w:spacing w:val="-12"/>
          </w:rPr>
          <w:t xml:space="preserve"> </w:t>
        </w:r>
        <w:r>
          <w:t>and</w:t>
        </w:r>
        <w:r>
          <w:rPr>
            <w:spacing w:val="-4"/>
          </w:rPr>
          <w:t xml:space="preserve"> </w:t>
        </w:r>
        <w:r>
          <w:t>integrity</w:t>
        </w:r>
        <w:bookmarkEnd w:id="166"/>
        <w:bookmarkEnd w:id="167"/>
        <w:bookmarkEnd w:id="168"/>
      </w:ins>
    </w:p>
    <w:p w:rsidR="00A86E83" w:rsidRDefault="00A86E83" w:rsidP="00A86E83">
      <w:pPr>
        <w:rPr>
          <w:ins w:id="174" w:author="Huawei-2" w:date="2021-07-26T16:27:00Z"/>
          <w:lang w:eastAsia="zh-CN"/>
        </w:rPr>
      </w:pPr>
      <w:ins w:id="175" w:author="Huawei-2" w:date="2021-07-26T16:27:00Z">
        <w:r>
          <w:rPr>
            <w:color w:val="000000"/>
          </w:rPr>
          <w:t xml:space="preserve">There are no </w:t>
        </w:r>
      </w:ins>
      <w:ins w:id="176" w:author="Huawei-2" w:date="2021-07-26T16:28:00Z">
        <w:r>
          <w:rPr>
            <w:color w:val="000000"/>
          </w:rPr>
          <w:t>NSSAAF</w:t>
        </w:r>
      </w:ins>
      <w:ins w:id="177" w:author="Huawei-2" w:date="2021-07-26T16:27:00Z">
        <w:r>
          <w:rPr>
            <w:color w:val="000000"/>
          </w:rPr>
          <w:t xml:space="preserve"> additions to clause 4.</w:t>
        </w:r>
        <w:r>
          <w:rPr>
            <w:color w:val="000000"/>
            <w:lang w:eastAsia="zh-CN"/>
          </w:rPr>
          <w:t>2</w:t>
        </w:r>
        <w:r>
          <w:rPr>
            <w:color w:val="000000"/>
          </w:rPr>
          <w:t>.3</w:t>
        </w:r>
        <w:r>
          <w:rPr>
            <w:color w:val="000000"/>
            <w:lang w:eastAsia="zh-CN"/>
          </w:rPr>
          <w:t>.3</w:t>
        </w:r>
        <w:r>
          <w:rPr>
            <w:color w:val="000000"/>
          </w:rPr>
          <w:t xml:space="preserve"> of TS 33.117 </w:t>
        </w:r>
      </w:ins>
      <w:ins w:id="178" w:author="Huawei-2" w:date="2021-07-27T14:33:00Z">
        <w:r w:rsidR="008532A3">
          <w:rPr>
            <w:color w:val="000000"/>
          </w:rPr>
          <w:t>[3]</w:t>
        </w:r>
      </w:ins>
      <w:ins w:id="179" w:author="Huawei-2" w:date="2021-07-26T16:27:00Z">
        <w:r>
          <w:rPr>
            <w:color w:val="000000"/>
          </w:rPr>
          <w:t>.</w:t>
        </w:r>
      </w:ins>
    </w:p>
    <w:p w:rsidR="00A86E83" w:rsidRDefault="00A86E83" w:rsidP="00A86E83">
      <w:pPr>
        <w:pStyle w:val="4"/>
        <w:keepNext w:val="0"/>
        <w:keepLines w:val="0"/>
        <w:suppressLineNumbers/>
        <w:suppressAutoHyphens/>
        <w:rPr>
          <w:ins w:id="180" w:author="Huawei-2" w:date="2021-07-26T16:27:00Z"/>
        </w:rPr>
      </w:pPr>
      <w:bookmarkStart w:id="181" w:name="_Toc51069505"/>
      <w:bookmarkStart w:id="182" w:name="_Toc26799053"/>
      <w:bookmarkStart w:id="183" w:name="_Toc19610054"/>
      <w:ins w:id="184" w:author="Huawei-2" w:date="2021-07-26T16:27:00Z">
        <w:r>
          <w:t>4.2.3.4</w:t>
        </w:r>
        <w:r>
          <w:tab/>
          <w:t>Authentication</w:t>
        </w:r>
        <w:r>
          <w:rPr>
            <w:spacing w:val="-17"/>
          </w:rPr>
          <w:t xml:space="preserve"> </w:t>
        </w:r>
        <w:r>
          <w:t>and</w:t>
        </w:r>
        <w:r>
          <w:rPr>
            <w:spacing w:val="-4"/>
          </w:rPr>
          <w:t xml:space="preserve"> </w:t>
        </w:r>
        <w:r>
          <w:t>authorization</w:t>
        </w:r>
        <w:bookmarkEnd w:id="181"/>
        <w:bookmarkEnd w:id="182"/>
        <w:bookmarkEnd w:id="183"/>
      </w:ins>
    </w:p>
    <w:p w:rsidR="00A86E83" w:rsidRDefault="00A86E83" w:rsidP="00A86E83">
      <w:pPr>
        <w:pStyle w:val="5"/>
        <w:rPr>
          <w:ins w:id="185" w:author="Huawei-2" w:date="2021-07-26T16:27:00Z"/>
          <w:rFonts w:eastAsia="宋体"/>
        </w:rPr>
      </w:pPr>
      <w:bookmarkStart w:id="186" w:name="_Toc51069506"/>
      <w:bookmarkStart w:id="187" w:name="_Toc19542384"/>
      <w:bookmarkStart w:id="188" w:name="_Toc35348386"/>
      <w:ins w:id="189" w:author="Huawei-2" w:date="2021-07-26T16:27:00Z">
        <w:r>
          <w:rPr>
            <w:rFonts w:eastAsia="宋体"/>
          </w:rPr>
          <w:t>4.2.3.4.1</w:t>
        </w:r>
        <w:r>
          <w:rPr>
            <w:rFonts w:eastAsia="宋体"/>
          </w:rPr>
          <w:tab/>
          <w:t>Authentication attributes</w:t>
        </w:r>
        <w:bookmarkEnd w:id="186"/>
        <w:bookmarkEnd w:id="187"/>
        <w:bookmarkEnd w:id="188"/>
      </w:ins>
    </w:p>
    <w:p w:rsidR="00A86E83" w:rsidRDefault="00A86E83" w:rsidP="00A86E83">
      <w:pPr>
        <w:rPr>
          <w:ins w:id="190" w:author="Huawei-2" w:date="2021-07-26T16:28:00Z"/>
          <w:lang w:eastAsia="zh-CN"/>
        </w:rPr>
      </w:pPr>
      <w:bookmarkStart w:id="191" w:name="_Toc51069507"/>
      <w:bookmarkStart w:id="192" w:name="_Toc26799054"/>
      <w:bookmarkStart w:id="193" w:name="_Toc19610055"/>
      <w:ins w:id="194" w:author="Huawei-2" w:date="2021-07-26T16:28:00Z">
        <w:r>
          <w:rPr>
            <w:color w:val="000000"/>
          </w:rPr>
          <w:t>There are no NSSAAF additions to clause 4.</w:t>
        </w:r>
        <w:r>
          <w:rPr>
            <w:color w:val="000000"/>
            <w:lang w:eastAsia="zh-CN"/>
          </w:rPr>
          <w:t>2</w:t>
        </w:r>
        <w:r>
          <w:rPr>
            <w:color w:val="000000"/>
          </w:rPr>
          <w:t>.3</w:t>
        </w:r>
        <w:r>
          <w:rPr>
            <w:color w:val="000000"/>
            <w:lang w:eastAsia="zh-CN"/>
          </w:rPr>
          <w:t>.4.1</w:t>
        </w:r>
        <w:r>
          <w:rPr>
            <w:color w:val="000000"/>
          </w:rPr>
          <w:t xml:space="preserve"> of TS 33.117 </w:t>
        </w:r>
      </w:ins>
      <w:ins w:id="195" w:author="Huawei-2" w:date="2021-07-27T14:33:00Z">
        <w:r w:rsidR="008532A3">
          <w:rPr>
            <w:color w:val="000000"/>
          </w:rPr>
          <w:t>[3]</w:t>
        </w:r>
      </w:ins>
      <w:ins w:id="196" w:author="Huawei-2" w:date="2021-07-26T16:28:00Z">
        <w:r>
          <w:rPr>
            <w:color w:val="000000"/>
          </w:rPr>
          <w:t>.</w:t>
        </w:r>
      </w:ins>
    </w:p>
    <w:p w:rsidR="00A86E83" w:rsidRDefault="00A86E83" w:rsidP="00A86E83">
      <w:pPr>
        <w:pStyle w:val="4"/>
        <w:keepNext w:val="0"/>
        <w:keepLines w:val="0"/>
        <w:suppressLineNumbers/>
        <w:suppressAutoHyphens/>
        <w:rPr>
          <w:ins w:id="197" w:author="Huawei-2" w:date="2021-07-26T16:27:00Z"/>
        </w:rPr>
      </w:pPr>
      <w:ins w:id="198" w:author="Huawei-2" w:date="2021-07-26T16:27:00Z">
        <w:r>
          <w:t>4.2.3.5</w:t>
        </w:r>
        <w:r>
          <w:tab/>
          <w:t>Protecting</w:t>
        </w:r>
        <w:r>
          <w:rPr>
            <w:spacing w:val="-12"/>
          </w:rPr>
          <w:t xml:space="preserve"> </w:t>
        </w:r>
        <w:r>
          <w:t>sessions</w:t>
        </w:r>
        <w:bookmarkEnd w:id="191"/>
        <w:bookmarkEnd w:id="192"/>
        <w:bookmarkEnd w:id="193"/>
      </w:ins>
    </w:p>
    <w:p w:rsidR="00A86E83" w:rsidRDefault="00A86E83" w:rsidP="00A86E83">
      <w:pPr>
        <w:rPr>
          <w:ins w:id="199" w:author="Huawei-2" w:date="2021-07-26T16:27:00Z"/>
          <w:lang w:eastAsia="zh-CN"/>
        </w:rPr>
      </w:pPr>
      <w:ins w:id="200" w:author="Huawei-2" w:date="2021-07-26T16:27:00Z">
        <w:r>
          <w:rPr>
            <w:color w:val="000000"/>
          </w:rPr>
          <w:t xml:space="preserve">There are no </w:t>
        </w:r>
      </w:ins>
      <w:ins w:id="201" w:author="Huawei-2" w:date="2021-07-26T16:28:00Z">
        <w:r>
          <w:rPr>
            <w:color w:val="000000"/>
          </w:rPr>
          <w:t>NSSAAF</w:t>
        </w:r>
      </w:ins>
      <w:ins w:id="202" w:author="Huawei-2" w:date="2021-07-26T16:27:00Z">
        <w:r>
          <w:rPr>
            <w:color w:val="000000"/>
          </w:rPr>
          <w:t xml:space="preserve"> additions to clause 4.</w:t>
        </w:r>
        <w:r>
          <w:rPr>
            <w:color w:val="000000"/>
            <w:lang w:eastAsia="zh-CN"/>
          </w:rPr>
          <w:t>2</w:t>
        </w:r>
        <w:r>
          <w:rPr>
            <w:color w:val="000000"/>
          </w:rPr>
          <w:t>.3</w:t>
        </w:r>
        <w:r>
          <w:rPr>
            <w:color w:val="000000"/>
            <w:lang w:eastAsia="zh-CN"/>
          </w:rPr>
          <w:t>.5</w:t>
        </w:r>
        <w:r>
          <w:rPr>
            <w:color w:val="000000"/>
          </w:rPr>
          <w:t xml:space="preserve"> of TS 33.117 </w:t>
        </w:r>
      </w:ins>
      <w:ins w:id="203" w:author="Huawei-2" w:date="2021-07-27T14:33:00Z">
        <w:r w:rsidR="008532A3">
          <w:rPr>
            <w:color w:val="000000"/>
          </w:rPr>
          <w:t>[3]</w:t>
        </w:r>
      </w:ins>
      <w:ins w:id="204" w:author="Huawei-2" w:date="2021-07-26T16:27:00Z">
        <w:r>
          <w:rPr>
            <w:color w:val="000000"/>
          </w:rPr>
          <w:t>.</w:t>
        </w:r>
        <w:r>
          <w:rPr>
            <w:lang w:eastAsia="zh-CN"/>
          </w:rPr>
          <w:t xml:space="preserve"> </w:t>
        </w:r>
      </w:ins>
    </w:p>
    <w:p w:rsidR="00A86E83" w:rsidRDefault="00A86E83" w:rsidP="00A86E83">
      <w:pPr>
        <w:pStyle w:val="4"/>
        <w:keepNext w:val="0"/>
        <w:keepLines w:val="0"/>
        <w:suppressLineNumbers/>
        <w:suppressAutoHyphens/>
        <w:rPr>
          <w:ins w:id="205" w:author="Huawei-2" w:date="2021-07-26T16:27:00Z"/>
        </w:rPr>
      </w:pPr>
      <w:bookmarkStart w:id="206" w:name="_Toc51069508"/>
      <w:bookmarkStart w:id="207" w:name="_Toc26799055"/>
      <w:bookmarkStart w:id="208" w:name="_Toc19610056"/>
      <w:ins w:id="209" w:author="Huawei-2" w:date="2021-07-26T16:27:00Z">
        <w:r>
          <w:t>4.2.3.6</w:t>
        </w:r>
        <w:r>
          <w:tab/>
          <w:t>Logging</w:t>
        </w:r>
        <w:bookmarkEnd w:id="206"/>
        <w:bookmarkEnd w:id="207"/>
        <w:bookmarkEnd w:id="208"/>
      </w:ins>
    </w:p>
    <w:p w:rsidR="00A86E83" w:rsidRDefault="00A86E83" w:rsidP="00A86E83">
      <w:pPr>
        <w:rPr>
          <w:ins w:id="210" w:author="Huawei-2" w:date="2021-07-26T16:27:00Z"/>
          <w:lang w:eastAsia="zh-CN"/>
        </w:rPr>
      </w:pPr>
      <w:ins w:id="211" w:author="Huawei-2" w:date="2021-07-26T16:27:00Z">
        <w:r>
          <w:rPr>
            <w:color w:val="000000"/>
          </w:rPr>
          <w:t xml:space="preserve">There are no </w:t>
        </w:r>
      </w:ins>
      <w:ins w:id="212" w:author="Huawei-2" w:date="2021-07-26T16:28:00Z">
        <w:r>
          <w:rPr>
            <w:color w:val="000000"/>
          </w:rPr>
          <w:t>NSSAAF</w:t>
        </w:r>
      </w:ins>
      <w:ins w:id="213" w:author="Huawei-2" w:date="2021-07-26T16:27:00Z">
        <w:r>
          <w:rPr>
            <w:color w:val="000000"/>
          </w:rPr>
          <w:t xml:space="preserve"> additions to clause 4.</w:t>
        </w:r>
        <w:r>
          <w:rPr>
            <w:color w:val="000000"/>
            <w:lang w:eastAsia="zh-CN"/>
          </w:rPr>
          <w:t>2</w:t>
        </w:r>
        <w:r>
          <w:rPr>
            <w:color w:val="000000"/>
          </w:rPr>
          <w:t>.3</w:t>
        </w:r>
        <w:r>
          <w:rPr>
            <w:color w:val="000000"/>
            <w:lang w:eastAsia="zh-CN"/>
          </w:rPr>
          <w:t>.6</w:t>
        </w:r>
        <w:r>
          <w:rPr>
            <w:color w:val="000000"/>
          </w:rPr>
          <w:t xml:space="preserve"> of TS 33.117 </w:t>
        </w:r>
      </w:ins>
      <w:ins w:id="214" w:author="Huawei-2" w:date="2021-07-27T14:33:00Z">
        <w:r w:rsidR="008532A3">
          <w:rPr>
            <w:color w:val="000000"/>
          </w:rPr>
          <w:t>[3]</w:t>
        </w:r>
      </w:ins>
      <w:ins w:id="215" w:author="Huawei-2" w:date="2021-07-26T16:27:00Z">
        <w:r>
          <w:rPr>
            <w:color w:val="000000"/>
          </w:rPr>
          <w:t>.</w:t>
        </w:r>
        <w:r>
          <w:rPr>
            <w:lang w:eastAsia="zh-CN"/>
          </w:rPr>
          <w:t xml:space="preserve"> </w:t>
        </w:r>
      </w:ins>
    </w:p>
    <w:p w:rsidR="00A86E83" w:rsidRDefault="00A86E83" w:rsidP="00A86E83">
      <w:pPr>
        <w:pStyle w:val="3"/>
        <w:keepNext w:val="0"/>
        <w:keepLines w:val="0"/>
        <w:suppressLineNumbers/>
        <w:suppressAutoHyphens/>
        <w:rPr>
          <w:ins w:id="216" w:author="Huawei-2" w:date="2021-07-26T16:27:00Z"/>
        </w:rPr>
      </w:pPr>
      <w:bookmarkStart w:id="217" w:name="_Toc51069509"/>
      <w:bookmarkStart w:id="218" w:name="_Toc26799056"/>
      <w:bookmarkStart w:id="219" w:name="_Toc19610057"/>
      <w:ins w:id="220" w:author="Huawei-2" w:date="2021-07-26T16:27:00Z">
        <w:r>
          <w:t>4.2.4</w:t>
        </w:r>
        <w:r>
          <w:tab/>
          <w:t>Operating systems</w:t>
        </w:r>
        <w:bookmarkEnd w:id="217"/>
        <w:bookmarkEnd w:id="218"/>
        <w:bookmarkEnd w:id="219"/>
      </w:ins>
    </w:p>
    <w:p w:rsidR="00A86E83" w:rsidRDefault="00A86E83" w:rsidP="00A86E83">
      <w:pPr>
        <w:rPr>
          <w:ins w:id="221" w:author="Huawei-2" w:date="2021-07-26T16:28:00Z"/>
          <w:lang w:eastAsia="zh-CN"/>
        </w:rPr>
      </w:pPr>
      <w:bookmarkStart w:id="222" w:name="_Toc51069510"/>
      <w:bookmarkStart w:id="223" w:name="_Toc26799057"/>
      <w:bookmarkStart w:id="224" w:name="_Toc19610058"/>
      <w:ins w:id="225" w:author="Huawei-2" w:date="2021-07-26T16:28:00Z">
        <w:r>
          <w:rPr>
            <w:color w:val="000000"/>
          </w:rPr>
          <w:t>There are no NSSAAF additions to clause 4.</w:t>
        </w:r>
        <w:r>
          <w:rPr>
            <w:color w:val="000000"/>
            <w:lang w:eastAsia="zh-CN"/>
          </w:rPr>
          <w:t>2</w:t>
        </w:r>
        <w:r>
          <w:rPr>
            <w:color w:val="000000"/>
          </w:rPr>
          <w:t xml:space="preserve">.4 of TS 33.117 </w:t>
        </w:r>
      </w:ins>
      <w:ins w:id="226" w:author="Huawei-2" w:date="2021-07-27T14:33:00Z">
        <w:r w:rsidR="008532A3">
          <w:rPr>
            <w:color w:val="000000"/>
          </w:rPr>
          <w:t>[3]</w:t>
        </w:r>
      </w:ins>
      <w:ins w:id="227" w:author="Huawei-2" w:date="2021-07-26T16:28:00Z">
        <w:r>
          <w:rPr>
            <w:color w:val="000000"/>
          </w:rPr>
          <w:t>.</w:t>
        </w:r>
      </w:ins>
    </w:p>
    <w:p w:rsidR="00A86E83" w:rsidRDefault="00A86E83" w:rsidP="00A86E83">
      <w:pPr>
        <w:pStyle w:val="3"/>
        <w:keepNext w:val="0"/>
        <w:keepLines w:val="0"/>
        <w:suppressLineNumbers/>
        <w:suppressAutoHyphens/>
        <w:rPr>
          <w:ins w:id="228" w:author="Huawei-2" w:date="2021-07-26T16:27:00Z"/>
        </w:rPr>
      </w:pPr>
      <w:ins w:id="229" w:author="Huawei-2" w:date="2021-07-26T16:27:00Z">
        <w:r>
          <w:t>4.2.5</w:t>
        </w:r>
        <w:r>
          <w:tab/>
          <w:t>Web servers</w:t>
        </w:r>
        <w:bookmarkEnd w:id="222"/>
        <w:bookmarkEnd w:id="223"/>
        <w:bookmarkEnd w:id="224"/>
      </w:ins>
    </w:p>
    <w:p w:rsidR="00A86E83" w:rsidRDefault="00A86E83" w:rsidP="00A86E83">
      <w:pPr>
        <w:rPr>
          <w:ins w:id="230" w:author="Huawei-2" w:date="2021-07-26T16:27:00Z"/>
          <w:lang w:eastAsia="zh-CN"/>
        </w:rPr>
      </w:pPr>
      <w:ins w:id="231" w:author="Huawei-2" w:date="2021-07-26T16:27:00Z">
        <w:r>
          <w:rPr>
            <w:color w:val="000000"/>
          </w:rPr>
          <w:t xml:space="preserve">There are no </w:t>
        </w:r>
      </w:ins>
      <w:ins w:id="232" w:author="Huawei-2" w:date="2021-07-26T16:28:00Z">
        <w:r>
          <w:rPr>
            <w:color w:val="000000"/>
          </w:rPr>
          <w:t>NSSAAF</w:t>
        </w:r>
      </w:ins>
      <w:ins w:id="233" w:author="Huawei-2" w:date="2021-07-26T16:27:00Z">
        <w:r>
          <w:rPr>
            <w:color w:val="000000"/>
          </w:rPr>
          <w:t xml:space="preserve"> additions to clause 4.</w:t>
        </w:r>
        <w:r>
          <w:rPr>
            <w:color w:val="000000"/>
            <w:lang w:eastAsia="zh-CN"/>
          </w:rPr>
          <w:t>2</w:t>
        </w:r>
        <w:r>
          <w:rPr>
            <w:color w:val="000000"/>
          </w:rPr>
          <w:t xml:space="preserve">.5 of TS 33.117 </w:t>
        </w:r>
      </w:ins>
      <w:ins w:id="234" w:author="Huawei-2" w:date="2021-07-27T14:33:00Z">
        <w:r w:rsidR="008532A3">
          <w:rPr>
            <w:color w:val="000000"/>
          </w:rPr>
          <w:t>[3]</w:t>
        </w:r>
      </w:ins>
      <w:ins w:id="235" w:author="Huawei-2" w:date="2021-07-26T16:27:00Z">
        <w:r>
          <w:rPr>
            <w:color w:val="000000"/>
          </w:rPr>
          <w:t>.</w:t>
        </w:r>
      </w:ins>
    </w:p>
    <w:p w:rsidR="00A86E83" w:rsidRDefault="00A86E83" w:rsidP="00A86E83">
      <w:pPr>
        <w:pStyle w:val="3"/>
        <w:keepNext w:val="0"/>
        <w:keepLines w:val="0"/>
        <w:suppressLineNumbers/>
        <w:suppressAutoHyphens/>
        <w:rPr>
          <w:ins w:id="236" w:author="Huawei-2" w:date="2021-07-26T16:27:00Z"/>
        </w:rPr>
      </w:pPr>
      <w:bookmarkStart w:id="237" w:name="_Toc51069511"/>
      <w:bookmarkStart w:id="238" w:name="_Toc26799058"/>
      <w:bookmarkStart w:id="239" w:name="_Toc19610059"/>
      <w:ins w:id="240" w:author="Huawei-2" w:date="2021-07-26T16:27:00Z">
        <w:r>
          <w:t>4.2.6</w:t>
        </w:r>
        <w:r>
          <w:tab/>
          <w:t>Network devices</w:t>
        </w:r>
        <w:bookmarkEnd w:id="237"/>
        <w:bookmarkEnd w:id="238"/>
        <w:bookmarkEnd w:id="239"/>
      </w:ins>
    </w:p>
    <w:p w:rsidR="00A86E83" w:rsidRDefault="00A86E83" w:rsidP="00A86E83">
      <w:pPr>
        <w:pStyle w:val="4"/>
        <w:rPr>
          <w:ins w:id="241" w:author="Huawei-2" w:date="2021-07-26T16:27:00Z"/>
        </w:rPr>
      </w:pPr>
      <w:bookmarkStart w:id="242" w:name="_Toc51069512"/>
      <w:bookmarkStart w:id="243" w:name="_Toc26799059"/>
      <w:bookmarkStart w:id="244" w:name="_Toc19610060"/>
      <w:ins w:id="245" w:author="Huawei-2" w:date="2021-07-26T16:27:00Z">
        <w:r>
          <w:t>4.2.6.1</w:t>
        </w:r>
        <w:r>
          <w:tab/>
          <w:t>Protection of data and information</w:t>
        </w:r>
        <w:bookmarkEnd w:id="242"/>
        <w:bookmarkEnd w:id="243"/>
        <w:bookmarkEnd w:id="244"/>
      </w:ins>
    </w:p>
    <w:p w:rsidR="00A86E83" w:rsidRDefault="00A86E83" w:rsidP="00A86E83">
      <w:pPr>
        <w:rPr>
          <w:ins w:id="246" w:author="Huawei-2" w:date="2021-07-26T16:27:00Z"/>
          <w:lang w:eastAsia="zh-CN"/>
        </w:rPr>
      </w:pPr>
      <w:ins w:id="247" w:author="Huawei-2" w:date="2021-07-26T16:27:00Z">
        <w:r>
          <w:rPr>
            <w:color w:val="000000"/>
          </w:rPr>
          <w:t xml:space="preserve">There are no </w:t>
        </w:r>
      </w:ins>
      <w:ins w:id="248" w:author="Huawei-2" w:date="2021-07-26T16:28:00Z">
        <w:r>
          <w:rPr>
            <w:color w:val="000000"/>
          </w:rPr>
          <w:t>NSSAAF</w:t>
        </w:r>
      </w:ins>
      <w:ins w:id="249" w:author="Huawei-2" w:date="2021-07-26T16:27:00Z">
        <w:r>
          <w:rPr>
            <w:color w:val="000000"/>
          </w:rPr>
          <w:t xml:space="preserve"> additions to clause 4.</w:t>
        </w:r>
        <w:r>
          <w:rPr>
            <w:color w:val="000000"/>
            <w:lang w:eastAsia="zh-CN"/>
          </w:rPr>
          <w:t>2</w:t>
        </w:r>
        <w:r>
          <w:rPr>
            <w:color w:val="000000"/>
          </w:rPr>
          <w:t xml:space="preserve">.6 of TS 33.117 </w:t>
        </w:r>
      </w:ins>
      <w:ins w:id="250" w:author="Huawei-2" w:date="2021-07-27T14:33:00Z">
        <w:r w:rsidR="008532A3">
          <w:rPr>
            <w:color w:val="000000"/>
          </w:rPr>
          <w:t>[3]</w:t>
        </w:r>
      </w:ins>
      <w:ins w:id="251" w:author="Huawei-2" w:date="2021-07-26T16:27:00Z">
        <w:r>
          <w:rPr>
            <w:color w:val="000000"/>
          </w:rPr>
          <w:t>.</w:t>
        </w:r>
        <w:r>
          <w:rPr>
            <w:lang w:eastAsia="zh-CN"/>
          </w:rPr>
          <w:t xml:space="preserve"> </w:t>
        </w:r>
      </w:ins>
    </w:p>
    <w:p w:rsidR="00A86E83" w:rsidRDefault="00A86E83" w:rsidP="00A86E83">
      <w:pPr>
        <w:pStyle w:val="4"/>
        <w:rPr>
          <w:ins w:id="252" w:author="Huawei-2" w:date="2021-07-26T16:27:00Z"/>
        </w:rPr>
      </w:pPr>
      <w:bookmarkStart w:id="253" w:name="_Toc51069513"/>
      <w:bookmarkStart w:id="254" w:name="_Toc26799060"/>
      <w:bookmarkStart w:id="255" w:name="_Toc19610061"/>
      <w:ins w:id="256" w:author="Huawei-2" w:date="2021-07-26T16:27:00Z">
        <w:r>
          <w:t>4.2.6.2</w:t>
        </w:r>
        <w:r>
          <w:tab/>
          <w:t>Protecting availability and integrity</w:t>
        </w:r>
        <w:bookmarkEnd w:id="253"/>
        <w:bookmarkEnd w:id="254"/>
        <w:bookmarkEnd w:id="255"/>
      </w:ins>
    </w:p>
    <w:p w:rsidR="00A86E83" w:rsidRDefault="00A86E83" w:rsidP="00A86E83">
      <w:pPr>
        <w:pStyle w:val="5"/>
        <w:rPr>
          <w:ins w:id="257" w:author="Huawei-2" w:date="2021-07-26T16:27:00Z"/>
        </w:rPr>
      </w:pPr>
      <w:bookmarkStart w:id="258" w:name="_Toc51069514"/>
      <w:bookmarkStart w:id="259" w:name="_Toc26799061"/>
      <w:bookmarkStart w:id="260" w:name="_Toc19610062"/>
      <w:ins w:id="261" w:author="Huawei-2" w:date="2021-07-26T16:27:00Z">
        <w:r>
          <w:t>4.2.6.2.1</w:t>
        </w:r>
        <w:r>
          <w:tab/>
          <w:t>Packet filtering</w:t>
        </w:r>
        <w:bookmarkEnd w:id="258"/>
        <w:bookmarkEnd w:id="259"/>
        <w:bookmarkEnd w:id="260"/>
      </w:ins>
    </w:p>
    <w:p w:rsidR="00A86E83" w:rsidRDefault="00A86E83" w:rsidP="00A86E83">
      <w:pPr>
        <w:rPr>
          <w:ins w:id="262" w:author="Huawei-2" w:date="2021-07-26T16:27:00Z"/>
          <w:lang w:eastAsia="zh-CN"/>
        </w:rPr>
      </w:pPr>
      <w:ins w:id="263" w:author="Huawei-2" w:date="2021-07-26T16:27:00Z">
        <w:r>
          <w:rPr>
            <w:color w:val="000000"/>
          </w:rPr>
          <w:t xml:space="preserve">There are no </w:t>
        </w:r>
      </w:ins>
      <w:ins w:id="264" w:author="Huawei-2" w:date="2021-07-26T16:28:00Z">
        <w:r>
          <w:rPr>
            <w:color w:val="000000"/>
          </w:rPr>
          <w:t>NSSAAF</w:t>
        </w:r>
      </w:ins>
      <w:ins w:id="265" w:author="Huawei-2" w:date="2021-07-26T16:27:00Z">
        <w:r>
          <w:rPr>
            <w:color w:val="000000"/>
          </w:rPr>
          <w:t xml:space="preserve"> additions to clause 4.</w:t>
        </w:r>
        <w:r>
          <w:rPr>
            <w:color w:val="000000"/>
            <w:lang w:eastAsia="zh-CN"/>
          </w:rPr>
          <w:t>2</w:t>
        </w:r>
        <w:r>
          <w:rPr>
            <w:color w:val="000000"/>
          </w:rPr>
          <w:t xml:space="preserve">.6.2.1 of TS 33.117 </w:t>
        </w:r>
      </w:ins>
      <w:ins w:id="266" w:author="Huawei-2" w:date="2021-07-27T14:33:00Z">
        <w:r w:rsidR="008532A3">
          <w:rPr>
            <w:color w:val="000000"/>
          </w:rPr>
          <w:t>[3]</w:t>
        </w:r>
      </w:ins>
      <w:ins w:id="267" w:author="Huawei-2" w:date="2021-07-26T16:27:00Z">
        <w:r>
          <w:rPr>
            <w:color w:val="000000"/>
          </w:rPr>
          <w:t>.</w:t>
        </w:r>
      </w:ins>
    </w:p>
    <w:p w:rsidR="00A86E83" w:rsidRDefault="00A86E83" w:rsidP="00A86E83">
      <w:pPr>
        <w:pStyle w:val="5"/>
        <w:rPr>
          <w:ins w:id="268" w:author="Huawei-2" w:date="2021-07-26T16:27:00Z"/>
        </w:rPr>
      </w:pPr>
      <w:bookmarkStart w:id="269" w:name="_Toc51069515"/>
      <w:bookmarkStart w:id="270" w:name="_Toc26799062"/>
      <w:bookmarkStart w:id="271" w:name="_Toc19610063"/>
      <w:ins w:id="272" w:author="Huawei-2" w:date="2021-07-26T16:27:00Z">
        <w:r>
          <w:t>4.2.6.2.2</w:t>
        </w:r>
        <w:r>
          <w:tab/>
          <w:t>Interface robustness requirements</w:t>
        </w:r>
        <w:bookmarkEnd w:id="269"/>
        <w:bookmarkEnd w:id="270"/>
        <w:bookmarkEnd w:id="271"/>
      </w:ins>
    </w:p>
    <w:p w:rsidR="00A86E83" w:rsidRDefault="00A86E83" w:rsidP="00A86E83">
      <w:pPr>
        <w:rPr>
          <w:ins w:id="273" w:author="Huawei-2" w:date="2021-07-26T16:27:00Z"/>
          <w:lang w:eastAsia="zh-CN"/>
        </w:rPr>
      </w:pPr>
      <w:ins w:id="274" w:author="Huawei-2" w:date="2021-07-26T16:27:00Z">
        <w:r>
          <w:rPr>
            <w:color w:val="000000"/>
          </w:rPr>
          <w:t xml:space="preserve">There are no </w:t>
        </w:r>
      </w:ins>
      <w:ins w:id="275" w:author="Huawei-2" w:date="2021-07-26T16:28:00Z">
        <w:r>
          <w:rPr>
            <w:color w:val="000000"/>
          </w:rPr>
          <w:t>NSSAAF</w:t>
        </w:r>
      </w:ins>
      <w:ins w:id="276" w:author="Huawei-2" w:date="2021-07-26T16:27:00Z">
        <w:r>
          <w:rPr>
            <w:color w:val="000000"/>
          </w:rPr>
          <w:t xml:space="preserve"> additions to clause 4.</w:t>
        </w:r>
        <w:r>
          <w:rPr>
            <w:color w:val="000000"/>
            <w:lang w:eastAsia="zh-CN"/>
          </w:rPr>
          <w:t>2</w:t>
        </w:r>
        <w:r>
          <w:rPr>
            <w:color w:val="000000"/>
          </w:rPr>
          <w:t xml:space="preserve">.6.2.2 of TS 33.117 </w:t>
        </w:r>
      </w:ins>
      <w:ins w:id="277" w:author="Huawei-2" w:date="2021-07-27T14:33:00Z">
        <w:r w:rsidR="008532A3">
          <w:rPr>
            <w:color w:val="000000"/>
          </w:rPr>
          <w:t>[3]</w:t>
        </w:r>
      </w:ins>
      <w:ins w:id="278" w:author="Huawei-2" w:date="2021-07-26T16:27:00Z">
        <w:r>
          <w:rPr>
            <w:color w:val="000000"/>
          </w:rPr>
          <w:t>.</w:t>
        </w:r>
      </w:ins>
    </w:p>
    <w:p w:rsidR="00A86E83" w:rsidRDefault="00A86E83" w:rsidP="00A86E83">
      <w:pPr>
        <w:pStyle w:val="5"/>
        <w:rPr>
          <w:ins w:id="279" w:author="Huawei-2" w:date="2021-07-26T16:27:00Z"/>
          <w:lang w:val="x-none"/>
        </w:rPr>
      </w:pPr>
      <w:bookmarkStart w:id="280" w:name="_Toc51069516"/>
      <w:bookmarkStart w:id="281" w:name="_Toc26799063"/>
      <w:bookmarkStart w:id="282" w:name="_Toc19610064"/>
      <w:ins w:id="283" w:author="Huawei-2" w:date="2021-07-26T16:27:00Z">
        <w:r>
          <w:lastRenderedPageBreak/>
          <w:t>4.2.6.2.3</w:t>
        </w:r>
        <w:r>
          <w:tab/>
          <w:t>GTP-C Filtering</w:t>
        </w:r>
        <w:bookmarkEnd w:id="280"/>
        <w:bookmarkEnd w:id="281"/>
        <w:bookmarkEnd w:id="282"/>
      </w:ins>
    </w:p>
    <w:p w:rsidR="00A86E83" w:rsidRDefault="00A86E83" w:rsidP="00A86E83">
      <w:pPr>
        <w:rPr>
          <w:ins w:id="284" w:author="Huawei-2" w:date="2021-07-26T16:27:00Z"/>
          <w:color w:val="000000"/>
        </w:rPr>
      </w:pPr>
      <w:ins w:id="285" w:author="Huawei-2" w:date="2021-07-26T16:27:00Z">
        <w:r>
          <w:rPr>
            <w:color w:val="000000"/>
          </w:rPr>
          <w:t>Th</w:t>
        </w:r>
        <w:r>
          <w:rPr>
            <w:color w:val="000000"/>
            <w:lang w:eastAsia="zh-CN"/>
          </w:rPr>
          <w:t>e</w:t>
        </w:r>
        <w:r>
          <w:rPr>
            <w:color w:val="000000"/>
          </w:rPr>
          <w:t xml:space="preserve"> requirement and testcase in clause 4.</w:t>
        </w:r>
        <w:r>
          <w:rPr>
            <w:color w:val="000000"/>
            <w:lang w:eastAsia="zh-CN"/>
          </w:rPr>
          <w:t>2</w:t>
        </w:r>
        <w:r>
          <w:rPr>
            <w:color w:val="000000"/>
          </w:rPr>
          <w:t xml:space="preserve">.6.2.3 of TS 33.117 </w:t>
        </w:r>
      </w:ins>
      <w:ins w:id="286" w:author="Huawei-2" w:date="2021-07-27T14:33:00Z">
        <w:r w:rsidR="008532A3">
          <w:rPr>
            <w:color w:val="000000"/>
          </w:rPr>
          <w:t>[3]</w:t>
        </w:r>
      </w:ins>
      <w:ins w:id="287" w:author="Huawei-2" w:date="2021-07-26T16:27:00Z">
        <w:r>
          <w:rPr>
            <w:color w:val="000000"/>
          </w:rPr>
          <w:t xml:space="preserve"> is not applicable to eNB network product.</w:t>
        </w:r>
      </w:ins>
    </w:p>
    <w:p w:rsidR="00A86E83" w:rsidRDefault="00A86E83" w:rsidP="00A86E83">
      <w:pPr>
        <w:pStyle w:val="5"/>
        <w:rPr>
          <w:ins w:id="288" w:author="Huawei-2" w:date="2021-07-26T16:27:00Z"/>
          <w:lang w:val="x-none"/>
        </w:rPr>
      </w:pPr>
      <w:bookmarkStart w:id="289" w:name="_Toc51069517"/>
      <w:bookmarkStart w:id="290" w:name="_Toc26799064"/>
      <w:bookmarkStart w:id="291" w:name="_Toc19610065"/>
      <w:ins w:id="292" w:author="Huawei-2" w:date="2021-07-26T16:27:00Z">
        <w:r>
          <w:t>4.2.6.2.4</w:t>
        </w:r>
        <w:r>
          <w:tab/>
          <w:t>GTP-</w:t>
        </w:r>
        <w:r>
          <w:rPr>
            <w:lang w:eastAsia="zh-CN"/>
          </w:rPr>
          <w:t>U</w:t>
        </w:r>
        <w:r>
          <w:t xml:space="preserve"> Filtering</w:t>
        </w:r>
        <w:bookmarkEnd w:id="289"/>
        <w:bookmarkEnd w:id="290"/>
        <w:bookmarkEnd w:id="291"/>
      </w:ins>
    </w:p>
    <w:p w:rsidR="00A86E83" w:rsidRDefault="00A86E83" w:rsidP="00A86E83">
      <w:pPr>
        <w:rPr>
          <w:ins w:id="293" w:author="Huawei-2" w:date="2021-07-26T16:27:00Z"/>
          <w:lang w:eastAsia="zh-CN"/>
        </w:rPr>
      </w:pPr>
      <w:ins w:id="294" w:author="Huawei-2" w:date="2021-07-26T16:27:00Z">
        <w:r>
          <w:rPr>
            <w:color w:val="000000"/>
          </w:rPr>
          <w:t xml:space="preserve">There are no </w:t>
        </w:r>
      </w:ins>
      <w:ins w:id="295" w:author="Huawei-2" w:date="2021-07-26T16:28:00Z">
        <w:r>
          <w:rPr>
            <w:color w:val="000000"/>
          </w:rPr>
          <w:t>NSSAAF</w:t>
        </w:r>
      </w:ins>
      <w:ins w:id="296" w:author="Huawei-2" w:date="2021-07-26T16:27:00Z">
        <w:r>
          <w:rPr>
            <w:color w:val="000000"/>
          </w:rPr>
          <w:t xml:space="preserve"> additions to clause 4.</w:t>
        </w:r>
        <w:r>
          <w:rPr>
            <w:color w:val="000000"/>
            <w:lang w:eastAsia="zh-CN"/>
          </w:rPr>
          <w:t>2</w:t>
        </w:r>
        <w:r>
          <w:rPr>
            <w:color w:val="000000"/>
          </w:rPr>
          <w:t xml:space="preserve">.6.2.4 of TS 33.117 </w:t>
        </w:r>
      </w:ins>
      <w:ins w:id="297" w:author="Huawei-2" w:date="2021-07-27T14:33:00Z">
        <w:r w:rsidR="008532A3">
          <w:rPr>
            <w:color w:val="000000"/>
          </w:rPr>
          <w:t>[3]</w:t>
        </w:r>
      </w:ins>
      <w:ins w:id="298" w:author="Huawei-2" w:date="2021-07-26T16:27:00Z">
        <w:r>
          <w:rPr>
            <w:color w:val="000000"/>
          </w:rPr>
          <w:t>.</w:t>
        </w:r>
      </w:ins>
    </w:p>
    <w:p w:rsidR="00A86E83" w:rsidRDefault="00A86E83" w:rsidP="00A86E83">
      <w:pPr>
        <w:pStyle w:val="3"/>
        <w:keepNext w:val="0"/>
        <w:keepLines w:val="0"/>
        <w:suppressLineNumbers/>
        <w:suppressAutoHyphens/>
        <w:rPr>
          <w:ins w:id="299" w:author="Huawei-2" w:date="2021-07-26T16:27:00Z"/>
          <w:lang w:eastAsia="zh-CN"/>
        </w:rPr>
      </w:pPr>
      <w:bookmarkStart w:id="300" w:name="_Toc19610066"/>
      <w:bookmarkStart w:id="301" w:name="_Toc51069518"/>
      <w:bookmarkStart w:id="302" w:name="_Toc26799065"/>
      <w:ins w:id="303" w:author="Huawei-2" w:date="2021-07-26T16:27:00Z">
        <w:r>
          <w:t>4.2.</w:t>
        </w:r>
        <w:r>
          <w:rPr>
            <w:lang w:eastAsia="zh-CN"/>
          </w:rPr>
          <w:t>7</w:t>
        </w:r>
        <w:r>
          <w:tab/>
        </w:r>
        <w:bookmarkEnd w:id="300"/>
        <w:r>
          <w:rPr>
            <w:lang w:eastAsia="zh-CN"/>
          </w:rPr>
          <w:t>Void</w:t>
        </w:r>
        <w:bookmarkEnd w:id="301"/>
        <w:bookmarkEnd w:id="302"/>
      </w:ins>
    </w:p>
    <w:p w:rsidR="00A86E83" w:rsidRPr="001A6C8B" w:rsidRDefault="00A86E83" w:rsidP="00AE4EDF"/>
    <w:bookmarkEnd w:id="53"/>
    <w:bookmarkEnd w:id="54"/>
    <w:p w:rsidR="00AE4EDF" w:rsidRPr="00AE4EDF" w:rsidRDefault="00AE4EDF" w:rsidP="00A86E83"/>
    <w:p w:rsidR="004D1E97" w:rsidRDefault="004D1E97" w:rsidP="004D1E97">
      <w:pPr>
        <w:pStyle w:val="2"/>
      </w:pPr>
      <w:bookmarkStart w:id="304" w:name="_Toc56697172"/>
      <w:r>
        <w:t>4.3</w:t>
      </w:r>
      <w:r w:rsidRPr="004D3578">
        <w:tab/>
      </w:r>
      <w:r w:rsidR="00D812F2">
        <w:t>NSSAAF</w:t>
      </w:r>
      <w:r w:rsidRPr="004D1E97">
        <w:t>-</w:t>
      </w:r>
      <w:r w:rsidR="005C4BCF" w:rsidRPr="005C4BCF">
        <w:t>specific adaptations of hardening requirements and related test cases</w:t>
      </w:r>
      <w:bookmarkEnd w:id="304"/>
    </w:p>
    <w:p w:rsidR="005C4BCF" w:rsidRDefault="005C4BCF" w:rsidP="005C4BCF">
      <w:pPr>
        <w:suppressLineNumbers/>
        <w:suppressAutoHyphens/>
        <w:ind w:left="1135" w:hanging="851"/>
        <w:rPr>
          <w:ins w:id="305" w:author="Huawei-2" w:date="2021-07-26T16:26:00Z"/>
          <w:rFonts w:eastAsia="宋体"/>
          <w:color w:val="FF0000"/>
        </w:rPr>
      </w:pPr>
      <w:del w:id="306" w:author="Huawei-2" w:date="2021-07-26T16:26:00Z">
        <w:r w:rsidRPr="005C4BCF" w:rsidDel="00A86E83">
          <w:rPr>
            <w:rFonts w:eastAsia="宋体" w:hint="eastAsia"/>
            <w:color w:val="FF0000"/>
            <w:lang w:eastAsia="zh-CN"/>
          </w:rPr>
          <w:delText>Editor</w:delText>
        </w:r>
        <w:r w:rsidRPr="005C4BCF" w:rsidDel="00A86E83">
          <w:rPr>
            <w:rFonts w:eastAsia="宋体" w:hint="eastAsia"/>
            <w:color w:val="FF0000"/>
            <w:lang w:eastAsia="zh-CN"/>
          </w:rPr>
          <w:delText>’</w:delText>
        </w:r>
      </w:del>
      <w:ins w:id="307" w:author="Huawei-2" w:date="2021-07-26T16:26:00Z">
        <w:r w:rsidR="00A86E83">
          <w:rPr>
            <w:rFonts w:eastAsia="宋体" w:hint="eastAsia"/>
            <w:color w:val="FF0000"/>
            <w:lang w:eastAsia="zh-CN"/>
          </w:rPr>
          <w:t>‘</w:t>
        </w:r>
      </w:ins>
      <w:del w:id="308" w:author="Huawei-2" w:date="2021-07-26T16:26:00Z">
        <w:r w:rsidRPr="005C4BCF" w:rsidDel="00A86E83">
          <w:rPr>
            <w:rFonts w:eastAsia="宋体" w:hint="eastAsia"/>
            <w:color w:val="FF0000"/>
            <w:lang w:eastAsia="zh-CN"/>
          </w:rPr>
          <w:delText xml:space="preserve">s Note: Take TS33.117, section 5.3, as a starting point, and note </w:delText>
        </w:r>
        <w:r w:rsidR="00D812F2" w:rsidDel="00A86E83">
          <w:rPr>
            <w:rFonts w:eastAsia="宋体" w:hint="eastAsia"/>
            <w:color w:val="FF0000"/>
            <w:lang w:eastAsia="zh-CN"/>
          </w:rPr>
          <w:delText>NSSAAF</w:delText>
        </w:r>
        <w:r w:rsidRPr="005C4BCF" w:rsidDel="00A86E83">
          <w:rPr>
            <w:rFonts w:eastAsia="宋体" w:hint="eastAsia"/>
            <w:color w:val="FF0000"/>
            <w:lang w:eastAsia="zh-CN"/>
          </w:rPr>
          <w:delText>-specific adaptations, if required. Note subclauses as "</w:delText>
        </w:r>
      </w:del>
      <w:ins w:id="309" w:author="Huawei-2" w:date="2021-07-26T16:26:00Z">
        <w:r w:rsidR="00A86E83">
          <w:rPr>
            <w:rFonts w:eastAsia="宋体"/>
            <w:color w:val="FF0000"/>
            <w:lang w:eastAsia="zh-CN"/>
          </w:rPr>
          <w:t>“</w:t>
        </w:r>
      </w:ins>
      <w:del w:id="310" w:author="Huawei-2" w:date="2021-07-26T16:26:00Z">
        <w:r w:rsidRPr="005C4BCF" w:rsidDel="00A86E83">
          <w:rPr>
            <w:rFonts w:eastAsia="宋体" w:hint="eastAsia"/>
            <w:color w:val="FF0000"/>
            <w:lang w:eastAsia="zh-CN"/>
          </w:rPr>
          <w:delText>void"</w:delText>
        </w:r>
      </w:del>
      <w:ins w:id="311" w:author="Huawei-2" w:date="2021-07-26T16:26:00Z">
        <w:r w:rsidR="00A86E83">
          <w:rPr>
            <w:rFonts w:eastAsia="宋体"/>
            <w:color w:val="FF0000"/>
            <w:lang w:eastAsia="zh-CN"/>
          </w:rPr>
          <w:t>”</w:t>
        </w:r>
      </w:ins>
      <w:del w:id="312" w:author="Huawei-2" w:date="2021-07-26T16:26:00Z">
        <w:r w:rsidRPr="005C4BCF" w:rsidDel="00A86E83">
          <w:rPr>
            <w:rFonts w:eastAsia="宋体" w:hint="eastAsia"/>
            <w:color w:val="FF0000"/>
            <w:lang w:eastAsia="zh-CN"/>
          </w:rPr>
          <w:delText xml:space="preserve"> or "</w:delText>
        </w:r>
      </w:del>
      <w:ins w:id="313" w:author="Huawei-2" w:date="2021-07-26T16:26:00Z">
        <w:r w:rsidR="00A86E83">
          <w:rPr>
            <w:rFonts w:eastAsia="宋体"/>
            <w:color w:val="FF0000"/>
            <w:lang w:eastAsia="zh-CN"/>
          </w:rPr>
          <w:t>“</w:t>
        </w:r>
      </w:ins>
      <w:del w:id="314" w:author="Huawei-2" w:date="2021-07-26T16:26:00Z">
        <w:r w:rsidRPr="005C4BCF" w:rsidDel="00A86E83">
          <w:rPr>
            <w:rFonts w:eastAsia="宋体" w:hint="eastAsia"/>
            <w:color w:val="FF0000"/>
            <w:lang w:eastAsia="zh-CN"/>
          </w:rPr>
          <w:delText>no adaptation needed"</w:delText>
        </w:r>
      </w:del>
      <w:ins w:id="315" w:author="Huawei-2" w:date="2021-07-26T16:26:00Z">
        <w:r w:rsidR="00A86E83">
          <w:rPr>
            <w:rFonts w:eastAsia="宋体"/>
            <w:color w:val="FF0000"/>
            <w:lang w:eastAsia="zh-CN"/>
          </w:rPr>
          <w:t>”</w:t>
        </w:r>
      </w:ins>
      <w:del w:id="316" w:author="Huawei-2" w:date="2021-07-26T16:26:00Z">
        <w:r w:rsidRPr="005C4BCF" w:rsidDel="00A86E83">
          <w:rPr>
            <w:rFonts w:eastAsia="宋体" w:hint="eastAsia"/>
            <w:color w:val="FF0000"/>
            <w:lang w:eastAsia="zh-CN"/>
          </w:rPr>
          <w:delText xml:space="preserve"> as appropriate.</w:delText>
        </w:r>
      </w:del>
      <w:ins w:id="317" w:author="Huawei-2" w:date="2021-07-26T16:26:00Z">
        <w:r w:rsidR="00A86E83">
          <w:rPr>
            <w:rFonts w:eastAsia="宋体" w:hint="eastAsia"/>
            <w:color w:val="FF0000"/>
            <w:lang w:eastAsia="zh-CN"/>
          </w:rPr>
          <w:t>=</w:t>
        </w:r>
      </w:ins>
    </w:p>
    <w:p w:rsidR="00A86E83" w:rsidRDefault="00A86E83" w:rsidP="00A86E83">
      <w:pPr>
        <w:pStyle w:val="3"/>
        <w:rPr>
          <w:ins w:id="318" w:author="Huawei-2" w:date="2021-07-26T16:26:00Z"/>
        </w:rPr>
      </w:pPr>
      <w:bookmarkStart w:id="319" w:name="_Toc51069520"/>
      <w:bookmarkStart w:id="320" w:name="_Toc26799067"/>
      <w:bookmarkStart w:id="321" w:name="_Toc19610068"/>
      <w:ins w:id="322" w:author="Huawei-2" w:date="2021-07-26T16:26:00Z">
        <w:r>
          <w:t>4.3.1</w:t>
        </w:r>
        <w:r>
          <w:tab/>
          <w:t>Introduction</w:t>
        </w:r>
        <w:bookmarkEnd w:id="319"/>
        <w:bookmarkEnd w:id="320"/>
        <w:bookmarkEnd w:id="321"/>
      </w:ins>
    </w:p>
    <w:p w:rsidR="00A86E83" w:rsidRDefault="00A86E83" w:rsidP="00A86E83">
      <w:pPr>
        <w:rPr>
          <w:ins w:id="323" w:author="Huawei-2" w:date="2021-07-26T16:26:00Z"/>
        </w:rPr>
      </w:pPr>
      <w:ins w:id="324" w:author="Huawei-2" w:date="2021-07-26T16:26:00Z">
        <w:r>
          <w:rPr>
            <w:lang w:eastAsia="zh-CN"/>
          </w:rPr>
          <w:t>The present clause contains eNodeB</w:t>
        </w:r>
        <w:r>
          <w:t xml:space="preserve">-specific </w:t>
        </w:r>
        <w:r>
          <w:rPr>
            <w:lang w:eastAsia="zh-CN"/>
          </w:rPr>
          <w:t xml:space="preserve">adaptations of hardening </w:t>
        </w:r>
        <w:r>
          <w:t>requirements</w:t>
        </w:r>
        <w:r>
          <w:rPr>
            <w:lang w:eastAsia="zh-CN"/>
          </w:rPr>
          <w:t xml:space="preserve"> and related test cases.</w:t>
        </w:r>
      </w:ins>
    </w:p>
    <w:p w:rsidR="00A86E83" w:rsidRDefault="00A86E83" w:rsidP="00A86E83">
      <w:pPr>
        <w:pStyle w:val="3"/>
        <w:rPr>
          <w:ins w:id="325" w:author="Huawei-2" w:date="2021-07-26T16:26:00Z"/>
        </w:rPr>
      </w:pPr>
      <w:bookmarkStart w:id="326" w:name="_Toc51069521"/>
      <w:bookmarkStart w:id="327" w:name="_Toc26799068"/>
      <w:bookmarkStart w:id="328" w:name="_Toc19610069"/>
      <w:ins w:id="329" w:author="Huawei-2" w:date="2021-07-26T16:26:00Z">
        <w:r>
          <w:t>4.3.2</w:t>
        </w:r>
        <w:r>
          <w:tab/>
          <w:t>Technical Baseline</w:t>
        </w:r>
        <w:bookmarkEnd w:id="326"/>
        <w:bookmarkEnd w:id="327"/>
        <w:bookmarkEnd w:id="328"/>
      </w:ins>
    </w:p>
    <w:p w:rsidR="00A86E83" w:rsidRDefault="00A86E83" w:rsidP="00A86E83">
      <w:pPr>
        <w:rPr>
          <w:ins w:id="330" w:author="Huawei-2" w:date="2021-07-26T16:26:00Z"/>
        </w:rPr>
      </w:pPr>
      <w:ins w:id="331" w:author="Huawei-2" w:date="2021-07-26T16:26:00Z">
        <w:r>
          <w:rPr>
            <w:color w:val="000000"/>
          </w:rPr>
          <w:t xml:space="preserve">There are no </w:t>
        </w:r>
      </w:ins>
      <w:ins w:id="332" w:author="Huawei-2" w:date="2021-07-26T16:28:00Z">
        <w:r>
          <w:rPr>
            <w:color w:val="000000"/>
          </w:rPr>
          <w:t>NSSAAF</w:t>
        </w:r>
      </w:ins>
      <w:ins w:id="333" w:author="Huawei-2" w:date="2021-07-26T16:26:00Z">
        <w:r>
          <w:rPr>
            <w:color w:val="000000"/>
          </w:rPr>
          <w:t xml:space="preserve"> additions to clause 4.</w:t>
        </w:r>
        <w:r>
          <w:rPr>
            <w:color w:val="000000"/>
            <w:lang w:eastAsia="zh-CN"/>
          </w:rPr>
          <w:t>3.2</w:t>
        </w:r>
        <w:r>
          <w:rPr>
            <w:color w:val="000000"/>
          </w:rPr>
          <w:t xml:space="preserve"> of TS 33.117 </w:t>
        </w:r>
      </w:ins>
      <w:ins w:id="334" w:author="Huawei-2" w:date="2021-07-27T14:33:00Z">
        <w:r w:rsidR="008532A3">
          <w:rPr>
            <w:color w:val="000000"/>
          </w:rPr>
          <w:t>[3]</w:t>
        </w:r>
      </w:ins>
      <w:ins w:id="335" w:author="Huawei-2" w:date="2021-07-26T16:26:00Z">
        <w:r>
          <w:rPr>
            <w:color w:val="000000"/>
          </w:rPr>
          <w:t>.</w:t>
        </w:r>
      </w:ins>
    </w:p>
    <w:p w:rsidR="00A86E83" w:rsidRDefault="00A86E83" w:rsidP="00A86E83">
      <w:pPr>
        <w:pStyle w:val="3"/>
        <w:rPr>
          <w:ins w:id="336" w:author="Huawei-2" w:date="2021-07-26T16:26:00Z"/>
        </w:rPr>
      </w:pPr>
      <w:bookmarkStart w:id="337" w:name="_Toc51069522"/>
      <w:bookmarkStart w:id="338" w:name="_Toc26799069"/>
      <w:bookmarkStart w:id="339" w:name="_Toc19610070"/>
      <w:ins w:id="340" w:author="Huawei-2" w:date="2021-07-26T16:26:00Z">
        <w:r>
          <w:t>4.3.3</w:t>
        </w:r>
        <w:r>
          <w:tab/>
          <w:t>Operating Systems</w:t>
        </w:r>
        <w:bookmarkEnd w:id="337"/>
        <w:bookmarkEnd w:id="338"/>
        <w:bookmarkEnd w:id="339"/>
      </w:ins>
    </w:p>
    <w:p w:rsidR="00A86E83" w:rsidRDefault="00A86E83" w:rsidP="00A86E83">
      <w:pPr>
        <w:rPr>
          <w:ins w:id="341" w:author="Huawei-2" w:date="2021-07-26T16:26:00Z"/>
        </w:rPr>
      </w:pPr>
      <w:ins w:id="342" w:author="Huawei-2" w:date="2021-07-26T16:26:00Z">
        <w:r>
          <w:rPr>
            <w:color w:val="000000"/>
          </w:rPr>
          <w:t xml:space="preserve">There are no </w:t>
        </w:r>
      </w:ins>
      <w:ins w:id="343" w:author="Huawei-2" w:date="2021-07-26T16:28:00Z">
        <w:r>
          <w:rPr>
            <w:color w:val="000000"/>
          </w:rPr>
          <w:t>NSSAAF</w:t>
        </w:r>
      </w:ins>
      <w:ins w:id="344" w:author="Huawei-2" w:date="2021-07-26T16:26:00Z">
        <w:r>
          <w:rPr>
            <w:color w:val="000000"/>
          </w:rPr>
          <w:t xml:space="preserve"> additions to clause 4.</w:t>
        </w:r>
        <w:r>
          <w:rPr>
            <w:color w:val="000000"/>
            <w:lang w:eastAsia="zh-CN"/>
          </w:rPr>
          <w:t>3.3</w:t>
        </w:r>
        <w:r>
          <w:rPr>
            <w:color w:val="000000"/>
          </w:rPr>
          <w:t xml:space="preserve"> of TS 33.117 </w:t>
        </w:r>
      </w:ins>
      <w:ins w:id="345" w:author="Huawei-2" w:date="2021-07-27T14:33:00Z">
        <w:r w:rsidR="008532A3">
          <w:rPr>
            <w:color w:val="000000"/>
          </w:rPr>
          <w:t>[3]</w:t>
        </w:r>
      </w:ins>
      <w:ins w:id="346" w:author="Huawei-2" w:date="2021-07-26T16:26:00Z">
        <w:r>
          <w:rPr>
            <w:color w:val="000000"/>
          </w:rPr>
          <w:t>.</w:t>
        </w:r>
      </w:ins>
    </w:p>
    <w:p w:rsidR="00A86E83" w:rsidRDefault="00A86E83" w:rsidP="00A86E83">
      <w:pPr>
        <w:pStyle w:val="3"/>
        <w:rPr>
          <w:ins w:id="347" w:author="Huawei-2" w:date="2021-07-26T16:26:00Z"/>
        </w:rPr>
      </w:pPr>
      <w:bookmarkStart w:id="348" w:name="_Toc51069523"/>
      <w:bookmarkStart w:id="349" w:name="_Toc26799070"/>
      <w:bookmarkStart w:id="350" w:name="_Toc19610071"/>
      <w:ins w:id="351" w:author="Huawei-2" w:date="2021-07-26T16:26:00Z">
        <w:r>
          <w:t>4.3.4</w:t>
        </w:r>
        <w:r>
          <w:tab/>
          <w:t>Web Servers</w:t>
        </w:r>
        <w:bookmarkEnd w:id="348"/>
        <w:bookmarkEnd w:id="349"/>
        <w:bookmarkEnd w:id="350"/>
      </w:ins>
    </w:p>
    <w:p w:rsidR="00A86E83" w:rsidRDefault="00A86E83" w:rsidP="00A86E83">
      <w:pPr>
        <w:rPr>
          <w:ins w:id="352" w:author="Huawei-2" w:date="2021-07-26T16:26:00Z"/>
        </w:rPr>
      </w:pPr>
      <w:ins w:id="353" w:author="Huawei-2" w:date="2021-07-26T16:26:00Z">
        <w:r>
          <w:rPr>
            <w:color w:val="000000"/>
          </w:rPr>
          <w:t xml:space="preserve">There are no </w:t>
        </w:r>
      </w:ins>
      <w:ins w:id="354" w:author="Huawei-2" w:date="2021-07-26T16:28:00Z">
        <w:r>
          <w:rPr>
            <w:color w:val="000000"/>
          </w:rPr>
          <w:t>NSSAAF</w:t>
        </w:r>
      </w:ins>
      <w:ins w:id="355" w:author="Huawei-2" w:date="2021-07-26T16:26:00Z">
        <w:r>
          <w:rPr>
            <w:color w:val="000000"/>
          </w:rPr>
          <w:t xml:space="preserve"> additions to clause 4.</w:t>
        </w:r>
        <w:r>
          <w:rPr>
            <w:color w:val="000000"/>
            <w:lang w:eastAsia="zh-CN"/>
          </w:rPr>
          <w:t>3.4</w:t>
        </w:r>
        <w:r>
          <w:rPr>
            <w:color w:val="000000"/>
          </w:rPr>
          <w:t xml:space="preserve"> of TS 33.117 </w:t>
        </w:r>
      </w:ins>
      <w:ins w:id="356" w:author="Huawei-2" w:date="2021-07-27T14:33:00Z">
        <w:r w:rsidR="008532A3">
          <w:rPr>
            <w:color w:val="000000"/>
          </w:rPr>
          <w:t>[3]</w:t>
        </w:r>
      </w:ins>
      <w:ins w:id="357" w:author="Huawei-2" w:date="2021-07-26T16:26:00Z">
        <w:r>
          <w:rPr>
            <w:color w:val="000000"/>
          </w:rPr>
          <w:t>.</w:t>
        </w:r>
      </w:ins>
    </w:p>
    <w:p w:rsidR="00A86E83" w:rsidRDefault="00A86E83" w:rsidP="00A86E83">
      <w:pPr>
        <w:pStyle w:val="3"/>
        <w:rPr>
          <w:ins w:id="358" w:author="Huawei-2" w:date="2021-07-26T16:26:00Z"/>
        </w:rPr>
      </w:pPr>
      <w:bookmarkStart w:id="359" w:name="_Toc51069524"/>
      <w:bookmarkStart w:id="360" w:name="_Toc26799071"/>
      <w:bookmarkStart w:id="361" w:name="_Toc19610072"/>
      <w:ins w:id="362" w:author="Huawei-2" w:date="2021-07-26T16:26:00Z">
        <w:r>
          <w:t>4.3.5</w:t>
        </w:r>
        <w:r>
          <w:tab/>
          <w:t>Network Devices</w:t>
        </w:r>
        <w:bookmarkEnd w:id="359"/>
        <w:bookmarkEnd w:id="360"/>
        <w:bookmarkEnd w:id="361"/>
      </w:ins>
    </w:p>
    <w:p w:rsidR="00A86E83" w:rsidRDefault="00A86E83" w:rsidP="00A86E83">
      <w:pPr>
        <w:rPr>
          <w:ins w:id="363" w:author="Huawei-2" w:date="2021-07-26T16:26:00Z"/>
          <w:lang w:eastAsia="zh-CN"/>
        </w:rPr>
      </w:pPr>
      <w:ins w:id="364" w:author="Huawei-2" w:date="2021-07-26T16:26:00Z">
        <w:r>
          <w:rPr>
            <w:color w:val="000000"/>
          </w:rPr>
          <w:t xml:space="preserve">There are no </w:t>
        </w:r>
      </w:ins>
      <w:ins w:id="365" w:author="Huawei-2" w:date="2021-07-26T16:28:00Z">
        <w:r>
          <w:rPr>
            <w:color w:val="000000"/>
          </w:rPr>
          <w:t>NSSAAF</w:t>
        </w:r>
      </w:ins>
      <w:ins w:id="366" w:author="Huawei-2" w:date="2021-07-26T16:26:00Z">
        <w:r>
          <w:rPr>
            <w:color w:val="000000"/>
          </w:rPr>
          <w:t xml:space="preserve"> additions to clause 4.</w:t>
        </w:r>
        <w:r>
          <w:rPr>
            <w:color w:val="000000"/>
            <w:lang w:eastAsia="zh-CN"/>
          </w:rPr>
          <w:t>3.5</w:t>
        </w:r>
        <w:r>
          <w:rPr>
            <w:color w:val="000000"/>
          </w:rPr>
          <w:t xml:space="preserve"> of TS 33.117 </w:t>
        </w:r>
      </w:ins>
      <w:ins w:id="367" w:author="Huawei-2" w:date="2021-07-27T14:33:00Z">
        <w:r w:rsidR="008532A3">
          <w:rPr>
            <w:color w:val="000000"/>
          </w:rPr>
          <w:t>[3]</w:t>
        </w:r>
      </w:ins>
      <w:ins w:id="368" w:author="Huawei-2" w:date="2021-07-26T16:26:00Z">
        <w:r>
          <w:rPr>
            <w:color w:val="000000"/>
          </w:rPr>
          <w:t>.</w:t>
        </w:r>
      </w:ins>
    </w:p>
    <w:p w:rsidR="00A86E83" w:rsidRDefault="00A86E83">
      <w:pPr>
        <w:pStyle w:val="3"/>
        <w:keepLines w:val="0"/>
        <w:suppressLineNumbers/>
        <w:suppressAutoHyphens/>
        <w:rPr>
          <w:ins w:id="369" w:author="Huawei-2" w:date="2021-07-26T16:27:00Z"/>
          <w:lang w:eastAsia="zh-CN"/>
        </w:rPr>
        <w:pPrChange w:id="370" w:author="Huawei-2" w:date="2021-07-26T16:26:00Z">
          <w:pPr>
            <w:suppressLineNumbers/>
            <w:suppressAutoHyphens/>
            <w:ind w:left="1135" w:hanging="851"/>
          </w:pPr>
        </w:pPrChange>
      </w:pPr>
      <w:bookmarkStart w:id="371" w:name="_Toc19610073"/>
      <w:bookmarkStart w:id="372" w:name="_Toc51069525"/>
      <w:bookmarkStart w:id="373" w:name="_Toc26799072"/>
      <w:ins w:id="374" w:author="Huawei-2" w:date="2021-07-26T16:26:00Z">
        <w:r>
          <w:t>4.</w:t>
        </w:r>
        <w:r>
          <w:rPr>
            <w:lang w:eastAsia="zh-CN"/>
          </w:rPr>
          <w:t>3</w:t>
        </w:r>
        <w:r>
          <w:t>.</w:t>
        </w:r>
        <w:r>
          <w:rPr>
            <w:lang w:eastAsia="zh-CN"/>
          </w:rPr>
          <w:t>6</w:t>
        </w:r>
        <w:r>
          <w:tab/>
        </w:r>
        <w:bookmarkEnd w:id="371"/>
        <w:r>
          <w:rPr>
            <w:lang w:eastAsia="zh-CN"/>
          </w:rPr>
          <w:t>Void</w:t>
        </w:r>
      </w:ins>
      <w:bookmarkEnd w:id="372"/>
      <w:bookmarkEnd w:id="373"/>
    </w:p>
    <w:p w:rsidR="00A86E83" w:rsidRPr="00A86E83" w:rsidRDefault="00A86E83">
      <w:pPr>
        <w:rPr>
          <w:lang w:eastAsia="zh-CN"/>
          <w:rPrChange w:id="375" w:author="Huawei-2" w:date="2021-07-26T16:27:00Z">
            <w:rPr>
              <w:rFonts w:eastAsia="宋体"/>
              <w:color w:val="FF0000"/>
            </w:rPr>
          </w:rPrChange>
        </w:rPr>
        <w:pPrChange w:id="376" w:author="Huawei-2" w:date="2021-07-26T16:27:00Z">
          <w:pPr>
            <w:suppressLineNumbers/>
            <w:suppressAutoHyphens/>
            <w:ind w:left="1135" w:hanging="851"/>
          </w:pPr>
        </w:pPrChange>
      </w:pPr>
    </w:p>
    <w:p w:rsidR="005C4BCF" w:rsidRDefault="005C4BCF" w:rsidP="005C4BCF">
      <w:pPr>
        <w:pStyle w:val="2"/>
      </w:pPr>
      <w:bookmarkStart w:id="377" w:name="_Toc56697173"/>
      <w:r>
        <w:t>4.4</w:t>
      </w:r>
      <w:r w:rsidRPr="004D3578">
        <w:tab/>
      </w:r>
      <w:r w:rsidR="00D812F2">
        <w:t>NSSAAF</w:t>
      </w:r>
      <w:r w:rsidRPr="004D1E97">
        <w:t>-</w:t>
      </w:r>
      <w:r w:rsidRPr="005C4BCF">
        <w:t>specific adaptations of basic vulnerability testing requirements and related test cases</w:t>
      </w:r>
      <w:bookmarkEnd w:id="377"/>
    </w:p>
    <w:p w:rsidR="005C4BCF" w:rsidDel="00A86E83" w:rsidRDefault="005C4BCF" w:rsidP="005C4BCF">
      <w:pPr>
        <w:suppressLineNumbers/>
        <w:suppressAutoHyphens/>
        <w:ind w:left="1135" w:hanging="851"/>
        <w:rPr>
          <w:del w:id="378" w:author="Huawei-2" w:date="2021-07-26T16:27:00Z"/>
          <w:rFonts w:eastAsia="宋体"/>
          <w:color w:val="FF0000"/>
        </w:rPr>
      </w:pPr>
      <w:del w:id="379" w:author="Huawei-2" w:date="2021-07-26T16:27:00Z">
        <w:r w:rsidRPr="005C4BCF" w:rsidDel="00A86E83">
          <w:rPr>
            <w:rFonts w:eastAsia="宋体"/>
            <w:color w:val="FF0000"/>
          </w:rPr>
          <w:delText>Editor's Note:</w:delText>
        </w:r>
        <w:r w:rsidRPr="005C4BCF" w:rsidDel="00A86E83">
          <w:rPr>
            <w:rFonts w:eastAsia="宋体" w:hint="eastAsia"/>
            <w:color w:val="FF0000"/>
          </w:rPr>
          <w:delText xml:space="preserve"> </w:delText>
        </w:r>
        <w:r w:rsidRPr="005C4BCF" w:rsidDel="00A86E83">
          <w:rPr>
            <w:rFonts w:eastAsia="宋体"/>
            <w:color w:val="FF0000"/>
          </w:rPr>
          <w:delText xml:space="preserve">Take </w:delText>
        </w:r>
        <w:r w:rsidRPr="005C4BCF" w:rsidDel="00A86E83">
          <w:rPr>
            <w:rFonts w:eastAsia="宋体" w:hint="eastAsia"/>
            <w:color w:val="FF0000"/>
            <w:lang w:eastAsia="zh-CN"/>
          </w:rPr>
          <w:delText>TS33.117</w:delText>
        </w:r>
        <w:r w:rsidRPr="005C4BCF" w:rsidDel="00A86E83">
          <w:rPr>
            <w:rFonts w:eastAsia="宋体"/>
            <w:color w:val="FF0000"/>
          </w:rPr>
          <w:delText xml:space="preserve">, </w:delText>
        </w:r>
        <w:r w:rsidRPr="005C4BCF" w:rsidDel="00A86E83">
          <w:rPr>
            <w:rFonts w:eastAsia="宋体" w:hint="eastAsia"/>
            <w:color w:val="FF0000"/>
            <w:lang w:eastAsia="zh-CN"/>
          </w:rPr>
          <w:delText>section 5.4</w:delText>
        </w:r>
        <w:r w:rsidRPr="005C4BCF" w:rsidDel="00A86E83">
          <w:rPr>
            <w:rFonts w:eastAsia="宋体"/>
            <w:color w:val="FF0000"/>
          </w:rPr>
          <w:delText xml:space="preserve">, as a starting point, and note </w:delText>
        </w:r>
        <w:r w:rsidR="00D812F2" w:rsidDel="00A86E83">
          <w:rPr>
            <w:rFonts w:eastAsia="宋体"/>
            <w:color w:val="FF0000"/>
            <w:lang w:eastAsia="zh-CN"/>
          </w:rPr>
          <w:delText>NSSAAF</w:delText>
        </w:r>
        <w:r w:rsidRPr="005C4BCF" w:rsidDel="00A86E83">
          <w:rPr>
            <w:rFonts w:eastAsia="宋体"/>
            <w:color w:val="FF0000"/>
          </w:rPr>
          <w:delText>-specific adaptations, if required.</w:delText>
        </w:r>
        <w:r w:rsidRPr="005C4BCF" w:rsidDel="00A86E83">
          <w:rPr>
            <w:rFonts w:eastAsia="宋体" w:hint="eastAsia"/>
            <w:color w:val="FF0000"/>
          </w:rPr>
          <w:delText xml:space="preserve"> The </w:delText>
        </w:r>
        <w:r w:rsidR="00D812F2" w:rsidDel="00A86E83">
          <w:rPr>
            <w:rFonts w:eastAsia="宋体"/>
            <w:color w:val="FF0000"/>
          </w:rPr>
          <w:delText>NSSAAF</w:delText>
        </w:r>
        <w:r w:rsidRPr="005C4BCF" w:rsidDel="00A86E83">
          <w:rPr>
            <w:rFonts w:eastAsia="宋体" w:hint="eastAsia"/>
            <w:color w:val="FF0000"/>
          </w:rPr>
          <w:delText xml:space="preserve">-specific security requirements and related test cases will be described in detail if the requirements are </w:delText>
        </w:r>
        <w:r w:rsidR="00D812F2" w:rsidDel="00A86E83">
          <w:rPr>
            <w:rFonts w:eastAsia="宋体"/>
            <w:color w:val="FF0000"/>
          </w:rPr>
          <w:delText>NSSAAF</w:delText>
        </w:r>
        <w:r w:rsidRPr="005C4BCF" w:rsidDel="00A86E83">
          <w:rPr>
            <w:rFonts w:eastAsia="宋体" w:hint="eastAsia"/>
            <w:color w:val="FF0000"/>
          </w:rPr>
          <w:delText>-specific</w:delText>
        </w:r>
        <w:r w:rsidRPr="005C4BCF" w:rsidDel="00A86E83">
          <w:rPr>
            <w:rFonts w:eastAsia="宋体"/>
            <w:color w:val="FF0000"/>
          </w:rPr>
          <w:delText>.</w:delText>
        </w:r>
      </w:del>
    </w:p>
    <w:p w:rsidR="00A86E83" w:rsidRPr="00A86E83" w:rsidRDefault="00A86E83">
      <w:pPr>
        <w:rPr>
          <w:ins w:id="380" w:author="Huawei-2" w:date="2021-07-26T16:27:00Z"/>
          <w:rPrChange w:id="381" w:author="Huawei-2" w:date="2021-07-26T16:27:00Z">
            <w:rPr>
              <w:ins w:id="382" w:author="Huawei-2" w:date="2021-07-26T16:27:00Z"/>
              <w:rFonts w:eastAsia="宋体"/>
              <w:color w:val="FF0000"/>
            </w:rPr>
          </w:rPrChange>
        </w:rPr>
        <w:pPrChange w:id="383" w:author="Huawei-2" w:date="2021-07-26T16:27:00Z">
          <w:pPr>
            <w:suppressLineNumbers/>
            <w:suppressAutoHyphens/>
            <w:ind w:left="1135" w:hanging="851"/>
          </w:pPr>
        </w:pPrChange>
      </w:pPr>
      <w:ins w:id="384" w:author="Huawei-2" w:date="2021-07-26T16:27:00Z">
        <w:r>
          <w:rPr>
            <w:color w:val="000000"/>
          </w:rPr>
          <w:t xml:space="preserve">There are no </w:t>
        </w:r>
      </w:ins>
      <w:ins w:id="385" w:author="Huawei-2" w:date="2021-07-26T16:28:00Z">
        <w:r>
          <w:rPr>
            <w:color w:val="000000"/>
          </w:rPr>
          <w:t>NSSAAF</w:t>
        </w:r>
      </w:ins>
      <w:ins w:id="386" w:author="Huawei-2" w:date="2021-07-26T16:27:00Z">
        <w:r>
          <w:rPr>
            <w:color w:val="000000"/>
          </w:rPr>
          <w:t xml:space="preserve"> additions to clause 4.</w:t>
        </w:r>
        <w:r>
          <w:rPr>
            <w:color w:val="000000"/>
            <w:lang w:eastAsia="zh-CN"/>
          </w:rPr>
          <w:t>4</w:t>
        </w:r>
        <w:r>
          <w:rPr>
            <w:color w:val="000000"/>
          </w:rPr>
          <w:t xml:space="preserve"> of TS 33.117 </w:t>
        </w:r>
      </w:ins>
      <w:ins w:id="387" w:author="Huawei-2" w:date="2021-07-27T14:33:00Z">
        <w:r w:rsidR="008532A3">
          <w:rPr>
            <w:color w:val="000000"/>
          </w:rPr>
          <w:t>[3]</w:t>
        </w:r>
      </w:ins>
      <w:ins w:id="388" w:author="Huawei-2" w:date="2021-07-26T16:27:00Z">
        <w:r>
          <w:rPr>
            <w:color w:val="000000"/>
          </w:rPr>
          <w:t>.</w:t>
        </w:r>
      </w:ins>
    </w:p>
    <w:p w:rsidR="00080512" w:rsidRPr="004D3578" w:rsidRDefault="00080512" w:rsidP="005C4BCF">
      <w:pPr>
        <w:pStyle w:val="1"/>
      </w:pPr>
      <w:bookmarkStart w:id="389" w:name="tsgNames"/>
      <w:bookmarkStart w:id="390" w:name="_Toc56697174"/>
      <w:bookmarkEnd w:id="389"/>
      <w:r w:rsidRPr="004D3578">
        <w:lastRenderedPageBreak/>
        <w:t>Annex &lt;X&gt; (informative):</w:t>
      </w:r>
      <w:r w:rsidRPr="004D3578">
        <w:br/>
        <w:t>Change history</w:t>
      </w:r>
      <w:bookmarkEnd w:id="390"/>
    </w:p>
    <w:p w:rsidR="00054A22" w:rsidRPr="00235394" w:rsidRDefault="00054A22" w:rsidP="00054A22">
      <w:pPr>
        <w:pStyle w:val="TH"/>
      </w:pPr>
      <w:bookmarkStart w:id="391" w:name="historyclause"/>
      <w:bookmarkEnd w:id="39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81435E" w:rsidTr="00C5637F">
        <w:trPr>
          <w:cantSplit/>
        </w:trPr>
        <w:tc>
          <w:tcPr>
            <w:tcW w:w="9639" w:type="dxa"/>
            <w:gridSpan w:val="8"/>
            <w:tcBorders>
              <w:bottom w:val="nil"/>
            </w:tcBorders>
            <w:shd w:val="solid" w:color="FFFFFF" w:fill="auto"/>
          </w:tcPr>
          <w:p w:rsidR="003C3971" w:rsidRPr="0081435E" w:rsidRDefault="003C3971" w:rsidP="00C72833">
            <w:pPr>
              <w:pStyle w:val="TAL"/>
              <w:jc w:val="center"/>
              <w:rPr>
                <w:b/>
                <w:sz w:val="16"/>
              </w:rPr>
            </w:pPr>
            <w:r w:rsidRPr="0081435E">
              <w:rPr>
                <w:b/>
              </w:rPr>
              <w:t>Change history</w:t>
            </w:r>
          </w:p>
        </w:tc>
      </w:tr>
      <w:tr w:rsidR="003C3971" w:rsidRPr="0081435E" w:rsidTr="00C5637F">
        <w:tc>
          <w:tcPr>
            <w:tcW w:w="800" w:type="dxa"/>
            <w:shd w:val="pct10" w:color="auto" w:fill="FFFFFF"/>
          </w:tcPr>
          <w:p w:rsidR="003C3971" w:rsidRPr="0081435E" w:rsidRDefault="003C3971" w:rsidP="00C72833">
            <w:pPr>
              <w:pStyle w:val="TAL"/>
              <w:rPr>
                <w:b/>
                <w:sz w:val="16"/>
              </w:rPr>
            </w:pPr>
            <w:r w:rsidRPr="0081435E">
              <w:rPr>
                <w:b/>
                <w:sz w:val="16"/>
              </w:rPr>
              <w:t>Date</w:t>
            </w:r>
          </w:p>
        </w:tc>
        <w:tc>
          <w:tcPr>
            <w:tcW w:w="800" w:type="dxa"/>
            <w:shd w:val="pct10" w:color="auto" w:fill="FFFFFF"/>
          </w:tcPr>
          <w:p w:rsidR="003C3971" w:rsidRPr="0081435E" w:rsidRDefault="00DF2B1F" w:rsidP="00C72833">
            <w:pPr>
              <w:pStyle w:val="TAL"/>
              <w:rPr>
                <w:b/>
                <w:sz w:val="16"/>
              </w:rPr>
            </w:pPr>
            <w:r w:rsidRPr="0081435E">
              <w:rPr>
                <w:b/>
                <w:sz w:val="16"/>
              </w:rPr>
              <w:t>Meeting</w:t>
            </w:r>
          </w:p>
        </w:tc>
        <w:tc>
          <w:tcPr>
            <w:tcW w:w="1094" w:type="dxa"/>
            <w:shd w:val="pct10" w:color="auto" w:fill="FFFFFF"/>
          </w:tcPr>
          <w:p w:rsidR="003C3971" w:rsidRPr="0081435E" w:rsidRDefault="003C3971" w:rsidP="00DF2B1F">
            <w:pPr>
              <w:pStyle w:val="TAL"/>
              <w:rPr>
                <w:b/>
                <w:sz w:val="16"/>
              </w:rPr>
            </w:pPr>
            <w:r w:rsidRPr="0081435E">
              <w:rPr>
                <w:b/>
                <w:sz w:val="16"/>
              </w:rPr>
              <w:t>TDoc</w:t>
            </w:r>
          </w:p>
        </w:tc>
        <w:tc>
          <w:tcPr>
            <w:tcW w:w="425" w:type="dxa"/>
            <w:shd w:val="pct10" w:color="auto" w:fill="FFFFFF"/>
          </w:tcPr>
          <w:p w:rsidR="003C3971" w:rsidRPr="0081435E" w:rsidRDefault="003C3971" w:rsidP="00C72833">
            <w:pPr>
              <w:pStyle w:val="TAL"/>
              <w:rPr>
                <w:b/>
                <w:sz w:val="16"/>
              </w:rPr>
            </w:pPr>
            <w:r w:rsidRPr="0081435E">
              <w:rPr>
                <w:b/>
                <w:sz w:val="16"/>
              </w:rPr>
              <w:t>CR</w:t>
            </w:r>
          </w:p>
        </w:tc>
        <w:tc>
          <w:tcPr>
            <w:tcW w:w="425" w:type="dxa"/>
            <w:shd w:val="pct10" w:color="auto" w:fill="FFFFFF"/>
          </w:tcPr>
          <w:p w:rsidR="003C3971" w:rsidRPr="0081435E" w:rsidRDefault="003C3971" w:rsidP="00C72833">
            <w:pPr>
              <w:pStyle w:val="TAL"/>
              <w:rPr>
                <w:b/>
                <w:sz w:val="16"/>
              </w:rPr>
            </w:pPr>
            <w:r w:rsidRPr="0081435E">
              <w:rPr>
                <w:b/>
                <w:sz w:val="16"/>
              </w:rPr>
              <w:t>Rev</w:t>
            </w:r>
          </w:p>
        </w:tc>
        <w:tc>
          <w:tcPr>
            <w:tcW w:w="425" w:type="dxa"/>
            <w:shd w:val="pct10" w:color="auto" w:fill="FFFFFF"/>
          </w:tcPr>
          <w:p w:rsidR="003C3971" w:rsidRPr="0081435E" w:rsidRDefault="003C3971" w:rsidP="00C72833">
            <w:pPr>
              <w:pStyle w:val="TAL"/>
              <w:rPr>
                <w:b/>
                <w:sz w:val="16"/>
              </w:rPr>
            </w:pPr>
            <w:r w:rsidRPr="0081435E">
              <w:rPr>
                <w:b/>
                <w:sz w:val="16"/>
              </w:rPr>
              <w:t>Cat</w:t>
            </w:r>
          </w:p>
        </w:tc>
        <w:tc>
          <w:tcPr>
            <w:tcW w:w="4962" w:type="dxa"/>
            <w:shd w:val="pct10" w:color="auto" w:fill="FFFFFF"/>
          </w:tcPr>
          <w:p w:rsidR="003C3971" w:rsidRPr="0081435E" w:rsidRDefault="003C3971" w:rsidP="00C72833">
            <w:pPr>
              <w:pStyle w:val="TAL"/>
              <w:rPr>
                <w:b/>
                <w:sz w:val="16"/>
              </w:rPr>
            </w:pPr>
            <w:r w:rsidRPr="0081435E">
              <w:rPr>
                <w:b/>
                <w:sz w:val="16"/>
              </w:rPr>
              <w:t>Subject/Comment</w:t>
            </w:r>
          </w:p>
        </w:tc>
        <w:tc>
          <w:tcPr>
            <w:tcW w:w="708" w:type="dxa"/>
            <w:shd w:val="pct10" w:color="auto" w:fill="FFFFFF"/>
          </w:tcPr>
          <w:p w:rsidR="003C3971" w:rsidRPr="0081435E" w:rsidRDefault="003C3971" w:rsidP="00C72833">
            <w:pPr>
              <w:pStyle w:val="TAL"/>
              <w:rPr>
                <w:b/>
                <w:sz w:val="16"/>
              </w:rPr>
            </w:pPr>
            <w:r w:rsidRPr="0081435E">
              <w:rPr>
                <w:b/>
                <w:sz w:val="16"/>
              </w:rPr>
              <w:t>New vers</w:t>
            </w:r>
            <w:r w:rsidR="00DF2B1F" w:rsidRPr="0081435E">
              <w:rPr>
                <w:b/>
                <w:sz w:val="16"/>
              </w:rPr>
              <w:t>ion</w:t>
            </w:r>
          </w:p>
        </w:tc>
      </w:tr>
      <w:tr w:rsidR="003C3971" w:rsidRPr="0081435E" w:rsidTr="00C5637F">
        <w:tc>
          <w:tcPr>
            <w:tcW w:w="800" w:type="dxa"/>
            <w:shd w:val="solid" w:color="FFFFFF" w:fill="auto"/>
          </w:tcPr>
          <w:p w:rsidR="003C3971" w:rsidRPr="0081435E" w:rsidRDefault="00374914" w:rsidP="00C72833">
            <w:pPr>
              <w:pStyle w:val="TAC"/>
              <w:rPr>
                <w:sz w:val="16"/>
                <w:szCs w:val="16"/>
                <w:lang w:eastAsia="zh-CN"/>
              </w:rPr>
            </w:pPr>
            <w:r>
              <w:rPr>
                <w:rFonts w:hint="eastAsia"/>
                <w:sz w:val="16"/>
                <w:szCs w:val="16"/>
                <w:lang w:eastAsia="zh-CN"/>
              </w:rPr>
              <w:t>2</w:t>
            </w:r>
            <w:r>
              <w:rPr>
                <w:sz w:val="16"/>
                <w:szCs w:val="16"/>
                <w:lang w:eastAsia="zh-CN"/>
              </w:rPr>
              <w:t>021.01</w:t>
            </w:r>
          </w:p>
        </w:tc>
        <w:tc>
          <w:tcPr>
            <w:tcW w:w="800" w:type="dxa"/>
            <w:shd w:val="solid" w:color="FFFFFF" w:fill="auto"/>
          </w:tcPr>
          <w:p w:rsidR="003C3971" w:rsidRPr="0081435E" w:rsidRDefault="00374914" w:rsidP="00C72833">
            <w:pPr>
              <w:pStyle w:val="TAC"/>
              <w:rPr>
                <w:sz w:val="16"/>
                <w:szCs w:val="16"/>
                <w:lang w:eastAsia="zh-CN"/>
              </w:rPr>
            </w:pPr>
            <w:r>
              <w:rPr>
                <w:rFonts w:hint="eastAsia"/>
                <w:sz w:val="16"/>
                <w:szCs w:val="16"/>
                <w:lang w:eastAsia="zh-CN"/>
              </w:rPr>
              <w:t>S</w:t>
            </w:r>
            <w:r>
              <w:rPr>
                <w:sz w:val="16"/>
                <w:szCs w:val="16"/>
                <w:lang w:eastAsia="zh-CN"/>
              </w:rPr>
              <w:t>A3#102-e</w:t>
            </w:r>
          </w:p>
        </w:tc>
        <w:tc>
          <w:tcPr>
            <w:tcW w:w="1094" w:type="dxa"/>
            <w:shd w:val="solid" w:color="FFFFFF" w:fill="auto"/>
          </w:tcPr>
          <w:p w:rsidR="003C3971" w:rsidRPr="0081435E" w:rsidRDefault="00374914" w:rsidP="00C72833">
            <w:pPr>
              <w:pStyle w:val="TAC"/>
              <w:rPr>
                <w:sz w:val="16"/>
                <w:szCs w:val="16"/>
                <w:lang w:eastAsia="zh-CN"/>
              </w:rPr>
            </w:pPr>
            <w:r>
              <w:rPr>
                <w:rFonts w:hint="eastAsia"/>
                <w:sz w:val="16"/>
                <w:szCs w:val="16"/>
                <w:lang w:eastAsia="zh-CN"/>
              </w:rPr>
              <w:t>S</w:t>
            </w:r>
            <w:r>
              <w:rPr>
                <w:sz w:val="16"/>
                <w:szCs w:val="16"/>
                <w:lang w:eastAsia="zh-CN"/>
              </w:rPr>
              <w:t>3-210274</w:t>
            </w:r>
          </w:p>
        </w:tc>
        <w:tc>
          <w:tcPr>
            <w:tcW w:w="425" w:type="dxa"/>
            <w:shd w:val="solid" w:color="FFFFFF" w:fill="auto"/>
          </w:tcPr>
          <w:p w:rsidR="003C3971" w:rsidRPr="0081435E" w:rsidRDefault="003C3971" w:rsidP="00C72833">
            <w:pPr>
              <w:pStyle w:val="TAL"/>
              <w:rPr>
                <w:sz w:val="16"/>
                <w:szCs w:val="16"/>
              </w:rPr>
            </w:pPr>
          </w:p>
        </w:tc>
        <w:tc>
          <w:tcPr>
            <w:tcW w:w="425" w:type="dxa"/>
            <w:shd w:val="solid" w:color="FFFFFF" w:fill="auto"/>
          </w:tcPr>
          <w:p w:rsidR="003C3971" w:rsidRPr="0081435E" w:rsidRDefault="003C3971" w:rsidP="00C72833">
            <w:pPr>
              <w:pStyle w:val="TAR"/>
              <w:rPr>
                <w:sz w:val="16"/>
                <w:szCs w:val="16"/>
              </w:rPr>
            </w:pPr>
          </w:p>
        </w:tc>
        <w:tc>
          <w:tcPr>
            <w:tcW w:w="425" w:type="dxa"/>
            <w:shd w:val="solid" w:color="FFFFFF" w:fill="auto"/>
          </w:tcPr>
          <w:p w:rsidR="003C3971" w:rsidRPr="0081435E" w:rsidRDefault="003C3971" w:rsidP="00C72833">
            <w:pPr>
              <w:pStyle w:val="TAC"/>
              <w:rPr>
                <w:sz w:val="16"/>
                <w:szCs w:val="16"/>
              </w:rPr>
            </w:pPr>
          </w:p>
        </w:tc>
        <w:tc>
          <w:tcPr>
            <w:tcW w:w="4962" w:type="dxa"/>
            <w:shd w:val="solid" w:color="FFFFFF" w:fill="auto"/>
          </w:tcPr>
          <w:p w:rsidR="003C3971" w:rsidRPr="0081435E" w:rsidRDefault="003C3971" w:rsidP="00C72833">
            <w:pPr>
              <w:pStyle w:val="TAL"/>
              <w:rPr>
                <w:sz w:val="16"/>
                <w:szCs w:val="16"/>
                <w:lang w:eastAsia="zh-CN"/>
              </w:rPr>
            </w:pPr>
          </w:p>
        </w:tc>
        <w:tc>
          <w:tcPr>
            <w:tcW w:w="708" w:type="dxa"/>
            <w:shd w:val="solid" w:color="FFFFFF" w:fill="auto"/>
          </w:tcPr>
          <w:p w:rsidR="003C3971" w:rsidRPr="0081435E" w:rsidRDefault="00374914" w:rsidP="00C72833">
            <w:pPr>
              <w:pStyle w:val="TAC"/>
              <w:rPr>
                <w:sz w:val="16"/>
                <w:szCs w:val="16"/>
                <w:lang w:eastAsia="zh-CN"/>
              </w:rPr>
            </w:pPr>
            <w:r>
              <w:rPr>
                <w:rFonts w:hint="eastAsia"/>
                <w:sz w:val="16"/>
                <w:szCs w:val="16"/>
                <w:lang w:eastAsia="zh-CN"/>
              </w:rPr>
              <w:t>0</w:t>
            </w:r>
            <w:r>
              <w:rPr>
                <w:sz w:val="16"/>
                <w:szCs w:val="16"/>
                <w:lang w:eastAsia="zh-CN"/>
              </w:rPr>
              <w:t>.2.0</w:t>
            </w:r>
            <w:del w:id="392" w:author="Huawei" w:date="2021-08-30T19:03:00Z">
              <w:r w:rsidDel="00C5637F">
                <w:rPr>
                  <w:sz w:val="16"/>
                  <w:szCs w:val="16"/>
                  <w:lang w:eastAsia="zh-CN"/>
                </w:rPr>
                <w:delText>d</w:delText>
              </w:r>
            </w:del>
          </w:p>
        </w:tc>
      </w:tr>
      <w:tr w:rsidR="00C5637F" w:rsidRPr="0081435E" w:rsidTr="00C5637F">
        <w:trPr>
          <w:ins w:id="393" w:author="Huawei" w:date="2021-08-30T19:03:00Z"/>
        </w:trPr>
        <w:tc>
          <w:tcPr>
            <w:tcW w:w="800" w:type="dxa"/>
            <w:shd w:val="solid" w:color="FFFFFF" w:fill="auto"/>
          </w:tcPr>
          <w:p w:rsidR="00C5637F" w:rsidRDefault="00C5637F" w:rsidP="00C5637F">
            <w:pPr>
              <w:pStyle w:val="TAC"/>
              <w:rPr>
                <w:ins w:id="394" w:author="Huawei" w:date="2021-08-30T19:03:00Z"/>
                <w:sz w:val="16"/>
                <w:szCs w:val="16"/>
                <w:lang w:eastAsia="zh-CN"/>
              </w:rPr>
            </w:pPr>
            <w:ins w:id="395" w:author="Huawei" w:date="2021-08-30T19:03:00Z">
              <w:r>
                <w:rPr>
                  <w:rFonts w:hint="eastAsia"/>
                  <w:sz w:val="16"/>
                  <w:szCs w:val="16"/>
                  <w:lang w:eastAsia="zh-CN"/>
                </w:rPr>
                <w:t>2</w:t>
              </w:r>
              <w:r>
                <w:rPr>
                  <w:sz w:val="16"/>
                  <w:szCs w:val="16"/>
                  <w:lang w:eastAsia="zh-CN"/>
                </w:rPr>
                <w:t>021</w:t>
              </w:r>
            </w:ins>
            <w:ins w:id="396" w:author="Huawei-WuRong" w:date="2021-08-30T20:27:00Z">
              <w:r w:rsidR="00DC2D9A">
                <w:rPr>
                  <w:rFonts w:hint="eastAsia"/>
                  <w:sz w:val="16"/>
                  <w:szCs w:val="16"/>
                  <w:lang w:eastAsia="zh-CN"/>
                </w:rPr>
                <w:t>.</w:t>
              </w:r>
            </w:ins>
            <w:bookmarkStart w:id="397" w:name="_GoBack"/>
            <w:bookmarkEnd w:id="397"/>
            <w:ins w:id="398" w:author="Huawei" w:date="2021-08-30T19:03:00Z">
              <w:r>
                <w:rPr>
                  <w:sz w:val="16"/>
                  <w:szCs w:val="16"/>
                  <w:lang w:eastAsia="zh-CN"/>
                </w:rPr>
                <w:t>08</w:t>
              </w:r>
            </w:ins>
          </w:p>
        </w:tc>
        <w:tc>
          <w:tcPr>
            <w:tcW w:w="800" w:type="dxa"/>
            <w:shd w:val="solid" w:color="FFFFFF" w:fill="auto"/>
          </w:tcPr>
          <w:p w:rsidR="00C5637F" w:rsidRDefault="00C5637F" w:rsidP="00C5637F">
            <w:pPr>
              <w:pStyle w:val="TAC"/>
              <w:rPr>
                <w:ins w:id="399" w:author="Huawei" w:date="2021-08-30T19:03:00Z"/>
                <w:sz w:val="16"/>
                <w:szCs w:val="16"/>
                <w:lang w:eastAsia="zh-CN"/>
              </w:rPr>
            </w:pPr>
            <w:ins w:id="400" w:author="Huawei" w:date="2021-08-30T19:03:00Z">
              <w:r>
                <w:rPr>
                  <w:rFonts w:hint="eastAsia"/>
                  <w:sz w:val="16"/>
                  <w:szCs w:val="16"/>
                  <w:lang w:eastAsia="zh-CN"/>
                </w:rPr>
                <w:t>S</w:t>
              </w:r>
              <w:r>
                <w:rPr>
                  <w:sz w:val="16"/>
                  <w:szCs w:val="16"/>
                  <w:lang w:eastAsia="zh-CN"/>
                </w:rPr>
                <w:t>A3#104e</w:t>
              </w:r>
            </w:ins>
          </w:p>
        </w:tc>
        <w:tc>
          <w:tcPr>
            <w:tcW w:w="1094" w:type="dxa"/>
            <w:shd w:val="solid" w:color="FFFFFF" w:fill="auto"/>
          </w:tcPr>
          <w:p w:rsidR="00C5637F" w:rsidRDefault="00C5637F" w:rsidP="00C5637F">
            <w:pPr>
              <w:pStyle w:val="TAC"/>
              <w:rPr>
                <w:ins w:id="401" w:author="Huawei" w:date="2021-08-30T19:03:00Z"/>
                <w:sz w:val="16"/>
                <w:szCs w:val="16"/>
                <w:lang w:eastAsia="zh-CN"/>
              </w:rPr>
            </w:pPr>
            <w:ins w:id="402" w:author="Huawei" w:date="2021-08-30T19:04:00Z">
              <w:r>
                <w:rPr>
                  <w:rFonts w:hint="eastAsia"/>
                  <w:sz w:val="16"/>
                  <w:szCs w:val="16"/>
                  <w:lang w:eastAsia="zh-CN"/>
                </w:rPr>
                <w:t>S3-213247</w:t>
              </w:r>
            </w:ins>
          </w:p>
        </w:tc>
        <w:tc>
          <w:tcPr>
            <w:tcW w:w="425" w:type="dxa"/>
            <w:shd w:val="solid" w:color="FFFFFF" w:fill="auto"/>
          </w:tcPr>
          <w:p w:rsidR="00C5637F" w:rsidRPr="0081435E" w:rsidRDefault="00C5637F" w:rsidP="00C5637F">
            <w:pPr>
              <w:pStyle w:val="TAL"/>
              <w:rPr>
                <w:ins w:id="403" w:author="Huawei" w:date="2021-08-30T19:03:00Z"/>
                <w:sz w:val="16"/>
                <w:szCs w:val="16"/>
              </w:rPr>
            </w:pPr>
          </w:p>
        </w:tc>
        <w:tc>
          <w:tcPr>
            <w:tcW w:w="425" w:type="dxa"/>
            <w:shd w:val="solid" w:color="FFFFFF" w:fill="auto"/>
          </w:tcPr>
          <w:p w:rsidR="00C5637F" w:rsidRPr="0081435E" w:rsidRDefault="00C5637F" w:rsidP="00C5637F">
            <w:pPr>
              <w:pStyle w:val="TAR"/>
              <w:rPr>
                <w:ins w:id="404" w:author="Huawei" w:date="2021-08-30T19:03:00Z"/>
                <w:sz w:val="16"/>
                <w:szCs w:val="16"/>
              </w:rPr>
            </w:pPr>
          </w:p>
        </w:tc>
        <w:tc>
          <w:tcPr>
            <w:tcW w:w="425" w:type="dxa"/>
            <w:shd w:val="solid" w:color="FFFFFF" w:fill="auto"/>
          </w:tcPr>
          <w:p w:rsidR="00C5637F" w:rsidRPr="0081435E" w:rsidRDefault="00C5637F" w:rsidP="00C5637F">
            <w:pPr>
              <w:pStyle w:val="TAC"/>
              <w:rPr>
                <w:ins w:id="405" w:author="Huawei" w:date="2021-08-30T19:03:00Z"/>
                <w:sz w:val="16"/>
                <w:szCs w:val="16"/>
              </w:rPr>
            </w:pPr>
          </w:p>
        </w:tc>
        <w:tc>
          <w:tcPr>
            <w:tcW w:w="4962" w:type="dxa"/>
            <w:shd w:val="solid" w:color="FFFFFF" w:fill="auto"/>
          </w:tcPr>
          <w:p w:rsidR="00C5637F" w:rsidRPr="0081435E" w:rsidRDefault="00C5637F" w:rsidP="00C5637F">
            <w:pPr>
              <w:pStyle w:val="TAL"/>
              <w:rPr>
                <w:ins w:id="406" w:author="Huawei" w:date="2021-08-30T19:03:00Z"/>
                <w:sz w:val="16"/>
                <w:szCs w:val="16"/>
                <w:lang w:eastAsia="zh-CN"/>
              </w:rPr>
            </w:pPr>
            <w:ins w:id="407" w:author="Huawei" w:date="2021-08-30T19:03:00Z">
              <w:r>
                <w:rPr>
                  <w:rFonts w:hint="eastAsia"/>
                  <w:sz w:val="16"/>
                  <w:szCs w:val="16"/>
                  <w:lang w:eastAsia="zh-CN"/>
                </w:rPr>
                <w:t>S</w:t>
              </w:r>
              <w:r>
                <w:rPr>
                  <w:sz w:val="16"/>
                  <w:szCs w:val="16"/>
                  <w:lang w:eastAsia="zh-CN"/>
                </w:rPr>
                <w:t>3-212601,S3-</w:t>
              </w:r>
            </w:ins>
            <w:ins w:id="408" w:author="Huawei" w:date="2021-08-30T19:04:00Z">
              <w:r>
                <w:rPr>
                  <w:sz w:val="16"/>
                  <w:szCs w:val="16"/>
                  <w:lang w:eastAsia="zh-CN"/>
                </w:rPr>
                <w:t>213249</w:t>
              </w:r>
            </w:ins>
          </w:p>
        </w:tc>
        <w:tc>
          <w:tcPr>
            <w:tcW w:w="708" w:type="dxa"/>
            <w:shd w:val="solid" w:color="FFFFFF" w:fill="auto"/>
          </w:tcPr>
          <w:p w:rsidR="00C5637F" w:rsidRDefault="00C5637F" w:rsidP="00C5637F">
            <w:pPr>
              <w:pStyle w:val="TAC"/>
              <w:rPr>
                <w:ins w:id="409" w:author="Huawei" w:date="2021-08-30T19:03:00Z"/>
                <w:sz w:val="16"/>
                <w:szCs w:val="16"/>
                <w:lang w:eastAsia="zh-CN"/>
              </w:rPr>
            </w:pPr>
            <w:ins w:id="410" w:author="Huawei" w:date="2021-08-30T19:04:00Z">
              <w:r>
                <w:rPr>
                  <w:rFonts w:hint="eastAsia"/>
                  <w:sz w:val="16"/>
                  <w:szCs w:val="16"/>
                  <w:lang w:eastAsia="zh-CN"/>
                </w:rPr>
                <w:t>0</w:t>
              </w:r>
              <w:r>
                <w:rPr>
                  <w:sz w:val="16"/>
                  <w:szCs w:val="16"/>
                  <w:lang w:eastAsia="zh-CN"/>
                </w:rPr>
                <w:t>.3.0</w:t>
              </w:r>
            </w:ins>
          </w:p>
        </w:tc>
      </w:tr>
    </w:tbl>
    <w:p w:rsidR="003C3971" w:rsidRPr="00235394" w:rsidRDefault="003C3971" w:rsidP="003C3971"/>
    <w:p w:rsidR="003C3971" w:rsidRPr="00235394" w:rsidRDefault="003C3971" w:rsidP="00E11FA9">
      <w:pPr>
        <w:pStyle w:val="Guidance"/>
      </w:pPr>
      <w:r>
        <w:br w:type="page"/>
      </w:r>
      <w:r w:rsidR="00E11FA9" w:rsidDel="00E11FA9">
        <w:lastRenderedPageBreak/>
        <w:t xml:space="preserve"> </w:t>
      </w:r>
    </w:p>
    <w:p w:rsidR="00080512" w:rsidRDefault="00080512"/>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F7B" w:rsidRDefault="00762F7B">
      <w:r>
        <w:separator/>
      </w:r>
    </w:p>
  </w:endnote>
  <w:endnote w:type="continuationSeparator" w:id="0">
    <w:p w:rsidR="00762F7B" w:rsidRDefault="0076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F7B" w:rsidRDefault="00762F7B">
      <w:r>
        <w:separator/>
      </w:r>
    </w:p>
  </w:footnote>
  <w:footnote w:type="continuationSeparator" w:id="0">
    <w:p w:rsidR="00762F7B" w:rsidRDefault="00762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C2D9A">
      <w:rPr>
        <w:rFonts w:ascii="Arial" w:hAnsi="Arial" w:cs="Arial"/>
        <w:b/>
        <w:noProof/>
        <w:sz w:val="18"/>
        <w:szCs w:val="18"/>
      </w:rPr>
      <w:t>3GPP TS 33.326 V0.23.0 (2021-0108)</w:t>
    </w:r>
    <w:r>
      <w:rPr>
        <w:rFonts w:ascii="Arial" w:hAnsi="Arial" w:cs="Arial"/>
        <w:b/>
        <w:sz w:val="18"/>
        <w:szCs w:val="18"/>
      </w:rPr>
      <w:fldChar w:fldCharType="end"/>
    </w:r>
  </w:p>
  <w:p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C2D9A">
      <w:rPr>
        <w:rFonts w:ascii="Arial" w:hAnsi="Arial" w:cs="Arial"/>
        <w:b/>
        <w:noProof/>
        <w:sz w:val="18"/>
        <w:szCs w:val="18"/>
      </w:rPr>
      <w:t>11</w:t>
    </w:r>
    <w:r>
      <w:rPr>
        <w:rFonts w:ascii="Arial" w:hAnsi="Arial" w:cs="Arial"/>
        <w:b/>
        <w:sz w:val="18"/>
        <w:szCs w:val="18"/>
      </w:rPr>
      <w:fldChar w:fldCharType="end"/>
    </w:r>
  </w:p>
  <w:p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C2D9A">
      <w:rPr>
        <w:rFonts w:ascii="Arial" w:hAnsi="Arial" w:cs="Arial"/>
        <w:b/>
        <w:noProof/>
        <w:sz w:val="18"/>
        <w:szCs w:val="18"/>
      </w:rPr>
      <w:t>Release 17</w:t>
    </w:r>
    <w:r>
      <w:rPr>
        <w:rFonts w:ascii="Arial" w:hAnsi="Arial" w:cs="Arial"/>
        <w:b/>
        <w:sz w:val="18"/>
        <w:szCs w:val="18"/>
      </w:rPr>
      <w:fldChar w:fldCharType="end"/>
    </w:r>
  </w:p>
  <w:p w:rsidR="00597B11" w:rsidRDefault="00597B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rson w15:author="Huawei-WuRong">
    <w15:presenceInfo w15:providerId="None" w15:userId="Huawei-WuR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4350B"/>
    <w:rsid w:val="00051834"/>
    <w:rsid w:val="00054A22"/>
    <w:rsid w:val="00062023"/>
    <w:rsid w:val="000655A6"/>
    <w:rsid w:val="00080512"/>
    <w:rsid w:val="000A4747"/>
    <w:rsid w:val="000C47C3"/>
    <w:rsid w:val="000D58AB"/>
    <w:rsid w:val="00133525"/>
    <w:rsid w:val="001A4C42"/>
    <w:rsid w:val="001A7420"/>
    <w:rsid w:val="001B6637"/>
    <w:rsid w:val="001C21C3"/>
    <w:rsid w:val="001D02C2"/>
    <w:rsid w:val="001F0C1D"/>
    <w:rsid w:val="001F1132"/>
    <w:rsid w:val="001F168B"/>
    <w:rsid w:val="002347A2"/>
    <w:rsid w:val="002675F0"/>
    <w:rsid w:val="002B6339"/>
    <w:rsid w:val="002C227E"/>
    <w:rsid w:val="002E00EE"/>
    <w:rsid w:val="003172DC"/>
    <w:rsid w:val="003514EF"/>
    <w:rsid w:val="0035462D"/>
    <w:rsid w:val="00374914"/>
    <w:rsid w:val="003765B8"/>
    <w:rsid w:val="003B40B6"/>
    <w:rsid w:val="003C3971"/>
    <w:rsid w:val="003E4976"/>
    <w:rsid w:val="00423334"/>
    <w:rsid w:val="004345EC"/>
    <w:rsid w:val="00465515"/>
    <w:rsid w:val="004D1E97"/>
    <w:rsid w:val="004D3578"/>
    <w:rsid w:val="004E213A"/>
    <w:rsid w:val="004F0988"/>
    <w:rsid w:val="004F3340"/>
    <w:rsid w:val="005254AE"/>
    <w:rsid w:val="0053388B"/>
    <w:rsid w:val="00535773"/>
    <w:rsid w:val="00543E6C"/>
    <w:rsid w:val="00565087"/>
    <w:rsid w:val="00596CF3"/>
    <w:rsid w:val="00597B11"/>
    <w:rsid w:val="005C4BCF"/>
    <w:rsid w:val="005D2E01"/>
    <w:rsid w:val="005D7526"/>
    <w:rsid w:val="005E4BB2"/>
    <w:rsid w:val="00602AEA"/>
    <w:rsid w:val="00614FDF"/>
    <w:rsid w:val="0063543D"/>
    <w:rsid w:val="00647114"/>
    <w:rsid w:val="006556B0"/>
    <w:rsid w:val="006A323F"/>
    <w:rsid w:val="006B30D0"/>
    <w:rsid w:val="006C3D95"/>
    <w:rsid w:val="006C41D6"/>
    <w:rsid w:val="006E5C86"/>
    <w:rsid w:val="00701116"/>
    <w:rsid w:val="00713C44"/>
    <w:rsid w:val="00734A5B"/>
    <w:rsid w:val="0074026F"/>
    <w:rsid w:val="007429F6"/>
    <w:rsid w:val="00744E76"/>
    <w:rsid w:val="00762F7B"/>
    <w:rsid w:val="00774DA4"/>
    <w:rsid w:val="00781F0F"/>
    <w:rsid w:val="0078593A"/>
    <w:rsid w:val="007B600E"/>
    <w:rsid w:val="007F0F4A"/>
    <w:rsid w:val="008028A4"/>
    <w:rsid w:val="0081435E"/>
    <w:rsid w:val="00830747"/>
    <w:rsid w:val="008532A3"/>
    <w:rsid w:val="008768CA"/>
    <w:rsid w:val="00880DB1"/>
    <w:rsid w:val="00882678"/>
    <w:rsid w:val="0088694E"/>
    <w:rsid w:val="008C384C"/>
    <w:rsid w:val="0090271F"/>
    <w:rsid w:val="00902E23"/>
    <w:rsid w:val="009114D7"/>
    <w:rsid w:val="0091348E"/>
    <w:rsid w:val="00917CCB"/>
    <w:rsid w:val="00920B21"/>
    <w:rsid w:val="00942C0C"/>
    <w:rsid w:val="00942EC2"/>
    <w:rsid w:val="009F3784"/>
    <w:rsid w:val="009F37B7"/>
    <w:rsid w:val="00A02F1E"/>
    <w:rsid w:val="00A10F02"/>
    <w:rsid w:val="00A164B4"/>
    <w:rsid w:val="00A26956"/>
    <w:rsid w:val="00A27486"/>
    <w:rsid w:val="00A53724"/>
    <w:rsid w:val="00A56066"/>
    <w:rsid w:val="00A73129"/>
    <w:rsid w:val="00A82346"/>
    <w:rsid w:val="00A86E83"/>
    <w:rsid w:val="00A92BA1"/>
    <w:rsid w:val="00AA2CEF"/>
    <w:rsid w:val="00AC6BC6"/>
    <w:rsid w:val="00AE4EDF"/>
    <w:rsid w:val="00AE65E2"/>
    <w:rsid w:val="00B15449"/>
    <w:rsid w:val="00B93086"/>
    <w:rsid w:val="00BA19ED"/>
    <w:rsid w:val="00BA4B8D"/>
    <w:rsid w:val="00BC0F7D"/>
    <w:rsid w:val="00BD7D31"/>
    <w:rsid w:val="00BE3255"/>
    <w:rsid w:val="00BF128E"/>
    <w:rsid w:val="00C074DD"/>
    <w:rsid w:val="00C1496A"/>
    <w:rsid w:val="00C33079"/>
    <w:rsid w:val="00C45231"/>
    <w:rsid w:val="00C5637F"/>
    <w:rsid w:val="00C72833"/>
    <w:rsid w:val="00C80F1D"/>
    <w:rsid w:val="00C93F40"/>
    <w:rsid w:val="00CA3D0C"/>
    <w:rsid w:val="00D529AE"/>
    <w:rsid w:val="00D57972"/>
    <w:rsid w:val="00D675A9"/>
    <w:rsid w:val="00D738D6"/>
    <w:rsid w:val="00D755EB"/>
    <w:rsid w:val="00D76048"/>
    <w:rsid w:val="00D812F2"/>
    <w:rsid w:val="00D87E00"/>
    <w:rsid w:val="00D9134D"/>
    <w:rsid w:val="00D94A1A"/>
    <w:rsid w:val="00DA7A03"/>
    <w:rsid w:val="00DB1818"/>
    <w:rsid w:val="00DC2D9A"/>
    <w:rsid w:val="00DC309B"/>
    <w:rsid w:val="00DC4DA2"/>
    <w:rsid w:val="00DD4C17"/>
    <w:rsid w:val="00DD74A5"/>
    <w:rsid w:val="00DF2B1F"/>
    <w:rsid w:val="00DF62CD"/>
    <w:rsid w:val="00E03CA6"/>
    <w:rsid w:val="00E11FA9"/>
    <w:rsid w:val="00E16509"/>
    <w:rsid w:val="00E40A13"/>
    <w:rsid w:val="00E44582"/>
    <w:rsid w:val="00E77645"/>
    <w:rsid w:val="00E938A1"/>
    <w:rsid w:val="00EA15B0"/>
    <w:rsid w:val="00EA5EA7"/>
    <w:rsid w:val="00EC4A25"/>
    <w:rsid w:val="00F025A2"/>
    <w:rsid w:val="00F04712"/>
    <w:rsid w:val="00F05CD9"/>
    <w:rsid w:val="00F13360"/>
    <w:rsid w:val="00F22EC7"/>
    <w:rsid w:val="00F325C8"/>
    <w:rsid w:val="00F3599A"/>
    <w:rsid w:val="00F653B8"/>
    <w:rsid w:val="00F8793F"/>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E83"/>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4D1E97"/>
    <w:rPr>
      <w:rFonts w:ascii="Arial" w:hAnsi="Arial"/>
      <w:sz w:val="32"/>
      <w:lang w:eastAsia="en-US"/>
    </w:rPr>
  </w:style>
  <w:style w:type="character" w:customStyle="1" w:styleId="EXChar">
    <w:name w:val="EX Char"/>
    <w:link w:val="EX"/>
    <w:locked/>
    <w:rsid w:val="00AE4EDF"/>
    <w:rPr>
      <w:lang w:val="en-GB" w:eastAsia="en-US"/>
    </w:rPr>
  </w:style>
  <w:style w:type="character" w:customStyle="1" w:styleId="B1Char">
    <w:name w:val="B1 Char"/>
    <w:link w:val="B1"/>
    <w:locked/>
    <w:rsid w:val="00AE4ED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368707">
      <w:bodyDiv w:val="1"/>
      <w:marLeft w:val="0"/>
      <w:marRight w:val="0"/>
      <w:marTop w:val="0"/>
      <w:marBottom w:val="0"/>
      <w:divBdr>
        <w:top w:val="none" w:sz="0" w:space="0" w:color="auto"/>
        <w:left w:val="none" w:sz="0" w:space="0" w:color="auto"/>
        <w:bottom w:val="none" w:sz="0" w:space="0" w:color="auto"/>
        <w:right w:val="none" w:sz="0" w:space="0" w:color="auto"/>
      </w:divBdr>
    </w:div>
    <w:div w:id="1419516387">
      <w:bodyDiv w:val="1"/>
      <w:marLeft w:val="0"/>
      <w:marRight w:val="0"/>
      <w:marTop w:val="0"/>
      <w:marBottom w:val="0"/>
      <w:divBdr>
        <w:top w:val="none" w:sz="0" w:space="0" w:color="auto"/>
        <w:left w:val="none" w:sz="0" w:space="0" w:color="auto"/>
        <w:bottom w:val="none" w:sz="0" w:space="0" w:color="auto"/>
        <w:right w:val="none" w:sz="0" w:space="0" w:color="auto"/>
      </w:divBdr>
    </w:div>
    <w:div w:id="1432504364">
      <w:bodyDiv w:val="1"/>
      <w:marLeft w:val="0"/>
      <w:marRight w:val="0"/>
      <w:marTop w:val="0"/>
      <w:marBottom w:val="0"/>
      <w:divBdr>
        <w:top w:val="none" w:sz="0" w:space="0" w:color="auto"/>
        <w:left w:val="none" w:sz="0" w:space="0" w:color="auto"/>
        <w:bottom w:val="none" w:sz="0" w:space="0" w:color="auto"/>
        <w:right w:val="none" w:sz="0" w:space="0" w:color="auto"/>
      </w:divBdr>
    </w:div>
    <w:div w:id="1438721805">
      <w:bodyDiv w:val="1"/>
      <w:marLeft w:val="0"/>
      <w:marRight w:val="0"/>
      <w:marTop w:val="0"/>
      <w:marBottom w:val="0"/>
      <w:divBdr>
        <w:top w:val="none" w:sz="0" w:space="0" w:color="auto"/>
        <w:left w:val="none" w:sz="0" w:space="0" w:color="auto"/>
        <w:bottom w:val="none" w:sz="0" w:space="0" w:color="auto"/>
        <w:right w:val="none" w:sz="0" w:space="0" w:color="auto"/>
      </w:divBdr>
    </w:div>
    <w:div w:id="1697121087">
      <w:bodyDiv w:val="1"/>
      <w:marLeft w:val="0"/>
      <w:marRight w:val="0"/>
      <w:marTop w:val="0"/>
      <w:marBottom w:val="0"/>
      <w:divBdr>
        <w:top w:val="none" w:sz="0" w:space="0" w:color="auto"/>
        <w:left w:val="none" w:sz="0" w:space="0" w:color="auto"/>
        <w:bottom w:val="none" w:sz="0" w:space="0" w:color="auto"/>
        <w:right w:val="none" w:sz="0" w:space="0" w:color="auto"/>
      </w:divBdr>
    </w:div>
    <w:div w:id="1730613790">
      <w:bodyDiv w:val="1"/>
      <w:marLeft w:val="0"/>
      <w:marRight w:val="0"/>
      <w:marTop w:val="0"/>
      <w:marBottom w:val="0"/>
      <w:divBdr>
        <w:top w:val="none" w:sz="0" w:space="0" w:color="auto"/>
        <w:left w:val="none" w:sz="0" w:space="0" w:color="auto"/>
        <w:bottom w:val="none" w:sz="0" w:space="0" w:color="auto"/>
        <w:right w:val="none" w:sz="0" w:space="0" w:color="auto"/>
      </w:divBdr>
    </w:div>
    <w:div w:id="1809979157">
      <w:bodyDiv w:val="1"/>
      <w:marLeft w:val="0"/>
      <w:marRight w:val="0"/>
      <w:marTop w:val="0"/>
      <w:marBottom w:val="0"/>
      <w:divBdr>
        <w:top w:val="none" w:sz="0" w:space="0" w:color="auto"/>
        <w:left w:val="none" w:sz="0" w:space="0" w:color="auto"/>
        <w:bottom w:val="none" w:sz="0" w:space="0" w:color="auto"/>
        <w:right w:val="none" w:sz="0" w:space="0" w:color="auto"/>
      </w:divBdr>
    </w:div>
    <w:div w:id="2036074597">
      <w:bodyDiv w:val="1"/>
      <w:marLeft w:val="0"/>
      <w:marRight w:val="0"/>
      <w:marTop w:val="0"/>
      <w:marBottom w:val="0"/>
      <w:divBdr>
        <w:top w:val="none" w:sz="0" w:space="0" w:color="auto"/>
        <w:left w:val="none" w:sz="0" w:space="0" w:color="auto"/>
        <w:bottom w:val="none" w:sz="0" w:space="0" w:color="auto"/>
        <w:right w:val="none" w:sz="0" w:space="0" w:color="auto"/>
      </w:divBdr>
    </w:div>
    <w:div w:id="206313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specifications-groups/delegates-corner/writing-a-new-spec"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DynaReport/21801.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78B41-738E-479D-A923-480EAF55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12</Pages>
  <Words>2368</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15835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Huawei-WuRong</cp:lastModifiedBy>
  <cp:revision>4</cp:revision>
  <cp:lastPrinted>2019-02-25T14:05:00Z</cp:lastPrinted>
  <dcterms:created xsi:type="dcterms:W3CDTF">2021-08-30T11:01:00Z</dcterms:created>
  <dcterms:modified xsi:type="dcterms:W3CDTF">2021-08-30T12:27:00Z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(3)tdjObL96JVmgeo8lIRcZGWO/ab1PQ/ku05M6V511RHbUFJo9BzzSeJsD5CLJ2CwAl3Tc3hyp
JOCoArELjirHiOxRTIWpQai7nSLRXkQGN7e3G/hF25et+v62vL6nXl3SeF3uIB/25x8rhIcP
Kg2+KiYp2sZRNkBsLqfaZRcKvylvr5l5ng06ItfGRsO9SPmlqBka2lBJ1fLhhZwqYRf8nGId
aTd3NXsvWQe1dghS3p</vt:lpwstr>
  </property>
  <property fmtid="{D5CDD505-2E9C-101B-9397-08002B2CF9AE}" pid="3" name="_2015_ms_pID_7253431">
    <vt:lpwstr>s5oNj9dtQjIb67dGCnfEFf7r01DGVrDn+WwSF9Y1W7U7i9oiXedlnU
obMQyEkLlO6NFwYhecgp20ytPiD1tFlRdTzGqCvMPdljoMG9WngPmBoR39JBfbgmBS1HHhX/
PcfyePbhtMaDfJHZ1soQTXI+dVpeZOv1yuuAN1sR8+6A22ExIDfMOmzhq7v8KNzHrfve9wfd
7B0NpbTCQYwjnvoLb3/0k90aIdtdaPZxKNMU</vt:lpwstr>
  </property>
  <property fmtid="{D5CDD505-2E9C-101B-9397-08002B2CF9AE}" pid="4" name="_2015_ms_pID_7253432">
    <vt:lpwstr>7g==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1627355858</vt:lpwstr>
  </property>
</Properties>
</file>