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33404D97" w:rsidR="004F0988" w:rsidRPr="00BE095F" w:rsidRDefault="004F0988" w:rsidP="004D3BCE">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r w:rsidRPr="00BE095F">
              <w:t>V</w:t>
            </w:r>
            <w:bookmarkStart w:id="3" w:name="specVersion"/>
            <w:r w:rsidR="003A1779" w:rsidRPr="00BE095F">
              <w:t>0</w:t>
            </w:r>
            <w:r w:rsidRPr="00BE095F">
              <w:t>.</w:t>
            </w:r>
            <w:del w:id="4" w:author="Rapperteur" w:date="2021-08-28T15:19:00Z">
              <w:r w:rsidR="003A1779" w:rsidRPr="00BE095F" w:rsidDel="004D3BCE">
                <w:delText>0</w:delText>
              </w:r>
            </w:del>
            <w:ins w:id="5" w:author="Rapperteur" w:date="2021-08-28T15:19:00Z">
              <w:r w:rsidR="004D3BCE">
                <w:t>1</w:t>
              </w:r>
            </w:ins>
            <w:r w:rsidRPr="00BE095F">
              <w:t>.</w:t>
            </w:r>
            <w:bookmarkEnd w:id="3"/>
            <w:r w:rsidR="00DD6030">
              <w:t>0</w:t>
            </w:r>
            <w:r w:rsidRPr="00BE095F">
              <w:t xml:space="preserve"> </w:t>
            </w:r>
            <w:r w:rsidRPr="00BE095F">
              <w:rPr>
                <w:sz w:val="32"/>
              </w:rPr>
              <w:t>(</w:t>
            </w:r>
            <w:bookmarkStart w:id="6" w:name="issueDate"/>
            <w:r w:rsidR="003A1779" w:rsidRPr="00BE095F">
              <w:rPr>
                <w:sz w:val="32"/>
              </w:rPr>
              <w:t>2021</w:t>
            </w:r>
            <w:r w:rsidRPr="00BE095F">
              <w:rPr>
                <w:sz w:val="32"/>
              </w:rPr>
              <w:t>-</w:t>
            </w:r>
            <w:bookmarkEnd w:id="6"/>
            <w:del w:id="7" w:author="Rapperteur" w:date="2021-08-28T15:20:00Z">
              <w:r w:rsidR="003A1779" w:rsidRPr="00BE095F" w:rsidDel="004D3BCE">
                <w:rPr>
                  <w:sz w:val="32"/>
                </w:rPr>
                <w:delText>07</w:delText>
              </w:r>
            </w:del>
            <w:ins w:id="8" w:author="Rapperteur" w:date="2021-08-28T15:20:00Z">
              <w:r w:rsidR="004D3BCE" w:rsidRPr="00BE095F">
                <w:rPr>
                  <w:sz w:val="32"/>
                </w:rPr>
                <w:t>0</w:t>
              </w:r>
              <w:r w:rsidR="004D3BCE">
                <w:rPr>
                  <w:sz w:val="32"/>
                </w:rPr>
                <w:t>8</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10"/>
          <w:p w14:paraId="1D2A8F5E" w14:textId="55AA5C97" w:rsidR="004F0988" w:rsidRPr="00BE095F" w:rsidRDefault="003A1779" w:rsidP="003A1779">
            <w:pPr>
              <w:pStyle w:val="ZT"/>
              <w:framePr w:wrap="auto" w:hAnchor="text" w:yAlign="inline"/>
              <w:wordWrap w:val="0"/>
            </w:pPr>
            <w:r w:rsidRPr="00BE095F">
              <w:t>Stage 2</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E83A42"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v:imagedata r:id="rId9" o:title="5G-logo_175px"/>
                </v:shape>
              </w:pict>
            </w:r>
          </w:p>
        </w:tc>
        <w:tc>
          <w:tcPr>
            <w:tcW w:w="5540" w:type="dxa"/>
            <w:shd w:val="clear" w:color="auto" w:fill="auto"/>
          </w:tcPr>
          <w:p w14:paraId="26F08BD1" w14:textId="77777777" w:rsidR="00D82E6F" w:rsidRPr="00BE5B32" w:rsidRDefault="00E83A42" w:rsidP="00D82E6F">
            <w:pPr>
              <w:jc w:val="right"/>
            </w:pPr>
            <w:bookmarkStart w:id="12" w:name="logos"/>
            <w:r>
              <w:pict w14:anchorId="07842277">
                <v:shape id="_x0000_i1026" type="#_x0000_t75" style="width:128.25pt;height:75.75pt">
                  <v:imagedata r:id="rId10"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387098C7" w14:textId="77777777" w:rsidR="00A26956" w:rsidRPr="00C551FF"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10"/>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10"/>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10"/>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20"/>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20"/>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20"/>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10"/>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20"/>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20"/>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20"/>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10"/>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20"/>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10"/>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10"/>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10"/>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20" w:name="foreword"/>
      <w:bookmarkStart w:id="21" w:name="_Toc2086433"/>
      <w:bookmarkEnd w:id="20"/>
      <w:r w:rsidRPr="004D3578">
        <w:lastRenderedPageBreak/>
        <w:t>Foreword</w:t>
      </w:r>
      <w:bookmarkEnd w:id="21"/>
    </w:p>
    <w:p w14:paraId="2511FBFA" w14:textId="4487E897" w:rsidR="00080512" w:rsidRPr="004D3578" w:rsidRDefault="00080512">
      <w:r w:rsidRPr="004D3578">
        <w:t xml:space="preserve">This Technical </w:t>
      </w:r>
      <w:bookmarkStart w:id="22" w:name="spectype3"/>
      <w:r w:rsidRPr="003A1779">
        <w:t>Specification</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3" w:name="introduction"/>
      <w:bookmarkEnd w:id="23"/>
      <w:r w:rsidRPr="004D3578">
        <w:br w:type="page"/>
      </w:r>
      <w:bookmarkStart w:id="24" w:name="scope"/>
      <w:bookmarkStart w:id="25" w:name="_Toc2086435"/>
      <w:bookmarkEnd w:id="24"/>
      <w:r w:rsidRPr="004D3578">
        <w:lastRenderedPageBreak/>
        <w:t>1</w:t>
      </w:r>
      <w:r w:rsidRPr="004D3578">
        <w:tab/>
        <w:t>Scope</w:t>
      </w:r>
      <w:bookmarkEnd w:id="25"/>
    </w:p>
    <w:p w14:paraId="4EA05E1B" w14:textId="40038A67" w:rsidR="00080512" w:rsidRPr="004D3578" w:rsidRDefault="00080512">
      <w:r w:rsidRPr="004D3578">
        <w:t xml:space="preserve">The present document </w:t>
      </w:r>
      <w:ins w:id="26" w:author="Rapperteur" w:date="2021-08-28T15:25:00Z">
        <w:r w:rsidR="00C91ADF">
          <w:rPr>
            <w:lang w:eastAsia="zh-CN"/>
          </w:rPr>
          <w:t>specifies the security features and mechanisms to support the application architecture for enabling Edge Applications in 5G, i.e. security for the interfaces, procedures for the authentication and authorization between the</w:t>
        </w:r>
        <w:r w:rsidR="00C91ADF" w:rsidRPr="00263038">
          <w:rPr>
            <w:lang w:eastAsia="zh-CN"/>
          </w:rPr>
          <w:t xml:space="preserve"> </w:t>
        </w:r>
        <w:r w:rsidR="00C91ADF">
          <w:rPr>
            <w:lang w:eastAsia="zh-CN"/>
          </w:rPr>
          <w:t>entities of the application architecture, and procedures for the EES capability exposure.</w:t>
        </w:r>
      </w:ins>
      <w:del w:id="27" w:author="Rapperteur" w:date="2021-08-28T15:25:00Z">
        <w:r w:rsidRPr="004D3578" w:rsidDel="00C91ADF">
          <w:delText>…</w:delText>
        </w:r>
      </w:del>
    </w:p>
    <w:p w14:paraId="794720D9" w14:textId="77777777" w:rsidR="00080512" w:rsidRPr="004D3578" w:rsidRDefault="00080512">
      <w:pPr>
        <w:pStyle w:val="1"/>
      </w:pPr>
      <w:bookmarkStart w:id="28" w:name="references"/>
      <w:bookmarkStart w:id="29" w:name="_Toc208643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4B1D23" w14:textId="00EA6DCF" w:rsidR="005D539B" w:rsidRDefault="005D539B" w:rsidP="005D539B">
      <w:pPr>
        <w:pStyle w:val="EX"/>
        <w:rPr>
          <w:ins w:id="30" w:author="Rapperteur" w:date="2021-08-28T15:23:00Z"/>
        </w:rPr>
      </w:pPr>
      <w:ins w:id="31" w:author="Rapperteur" w:date="2021-08-28T15:23:00Z">
        <w:r>
          <w:t>[2]</w:t>
        </w:r>
        <w:r>
          <w:tab/>
          <w:t>3GPP TS 33.210: "3G security; Network Domain Security (NDS); IP network layer security".</w:t>
        </w:r>
      </w:ins>
    </w:p>
    <w:p w14:paraId="70A993C4" w14:textId="16A75717" w:rsidR="005D539B" w:rsidRDefault="005D539B" w:rsidP="005D539B">
      <w:pPr>
        <w:pStyle w:val="EX"/>
        <w:rPr>
          <w:ins w:id="32" w:author="Rapperteur" w:date="2021-08-28T15:23:00Z"/>
          <w:rFonts w:eastAsia="Times New Roman"/>
        </w:rPr>
      </w:pPr>
      <w:ins w:id="33" w:author="Rapperteur" w:date="2021-08-28T15:23:00Z">
        <w:r>
          <w:rPr>
            <w:rFonts w:eastAsia="Times New Roman"/>
          </w:rPr>
          <w:t>[</w:t>
        </w:r>
      </w:ins>
      <w:ins w:id="34" w:author="Rapperteur" w:date="2021-08-28T15:24:00Z">
        <w:r>
          <w:rPr>
            <w:rFonts w:eastAsia="Times New Roman"/>
          </w:rPr>
          <w:t>3</w:t>
        </w:r>
      </w:ins>
      <w:ins w:id="35" w:author="Rapperteur" w:date="2021-08-28T15:23:00Z">
        <w:r>
          <w:rPr>
            <w:rFonts w:eastAsia="Times New Roman"/>
          </w:rPr>
          <w:t>]</w:t>
        </w:r>
        <w:r>
          <w:rPr>
            <w:rFonts w:eastAsia="Times New Roman"/>
          </w:rPr>
          <w:tab/>
          <w:t>3GPP TS 33.501: "Security architecture and procedures for 5G System".</w:t>
        </w:r>
      </w:ins>
    </w:p>
    <w:p w14:paraId="29094E8A" w14:textId="14F5483B" w:rsidR="00EC4A25" w:rsidRPr="004D3578" w:rsidRDefault="005D539B" w:rsidP="005D539B">
      <w:pPr>
        <w:pStyle w:val="EX"/>
      </w:pPr>
      <w:ins w:id="36" w:author="Rapperteur" w:date="2021-08-28T15:23:00Z">
        <w:r>
          <w:t>[</w:t>
        </w:r>
      </w:ins>
      <w:ins w:id="37" w:author="Rapperteur" w:date="2021-08-28T15:24:00Z">
        <w:r>
          <w:t>4</w:t>
        </w:r>
      </w:ins>
      <w:ins w:id="38" w:author="Rapperteur" w:date="2021-08-28T15:23:00Z">
        <w:r>
          <w:t>]</w:t>
        </w:r>
        <w:r>
          <w:tab/>
        </w:r>
        <w:r>
          <w:rPr>
            <w:lang w:val="en-IN"/>
          </w:rPr>
          <w:t>3GPP TS 33.187: "Security aspects of Machine-Type Communications (MTC) and other mobile data applications communications enhancements".</w:t>
        </w:r>
      </w:ins>
      <w:del w:id="39" w:author="Rapperteur" w:date="2021-08-28T15:23:00Z">
        <w:r w:rsidR="00EC4A25" w:rsidRPr="004D3578" w:rsidDel="005D539B">
          <w:delText>…</w:delText>
        </w:r>
      </w:del>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40" w:name="definitions"/>
      <w:bookmarkStart w:id="41" w:name="_Toc2086437"/>
      <w:bookmarkEnd w:id="40"/>
      <w:r w:rsidRPr="004D3578">
        <w:t>3</w:t>
      </w:r>
      <w:r w:rsidRPr="004D3578">
        <w:tab/>
        <w:t>Definitions</w:t>
      </w:r>
      <w:r w:rsidR="00602AEA">
        <w:t xml:space="preserve"> of terms, symbols and abbreviations</w:t>
      </w:r>
      <w:bookmarkEnd w:id="41"/>
    </w:p>
    <w:p w14:paraId="6CBABCF9" w14:textId="77777777" w:rsidR="00080512" w:rsidRPr="004D3578" w:rsidRDefault="00080512">
      <w:pPr>
        <w:pStyle w:val="2"/>
      </w:pPr>
      <w:bookmarkStart w:id="42" w:name="_Toc2086438"/>
      <w:r w:rsidRPr="004D3578">
        <w:t>3.1</w:t>
      </w:r>
      <w:r w:rsidRPr="004D3578">
        <w:tab/>
      </w:r>
      <w:r w:rsidR="002B6339">
        <w:t>Terms</w:t>
      </w:r>
      <w:bookmarkEnd w:id="4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3" w:name="_Toc2086439"/>
      <w:r w:rsidRPr="004D3578">
        <w:t>3.2</w:t>
      </w:r>
      <w:r w:rsidRPr="004D3578">
        <w:tab/>
        <w:t>Symbols</w:t>
      </w:r>
      <w:bookmarkEnd w:id="4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4" w:name="_Toc2086440"/>
      <w:r w:rsidRPr="004D3578">
        <w:lastRenderedPageBreak/>
        <w:t>3.3</w:t>
      </w:r>
      <w:r w:rsidRPr="004D3578">
        <w:tab/>
        <w:t>Abbreviations</w:t>
      </w:r>
      <w:bookmarkEnd w:id="4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5474D46" w:rsidR="00080512" w:rsidRPr="004D3578" w:rsidRDefault="0016629E">
      <w:pPr>
        <w:pStyle w:val="1"/>
      </w:pPr>
      <w:bookmarkStart w:id="45" w:name="clause4"/>
      <w:bookmarkStart w:id="46" w:name="_Toc2086441"/>
      <w:bookmarkEnd w:id="45"/>
      <w:r>
        <w:t>4</w:t>
      </w:r>
      <w:r w:rsidR="00080512" w:rsidRPr="004D3578">
        <w:tab/>
      </w:r>
      <w:bookmarkEnd w:id="46"/>
      <w:r w:rsidR="00D63F32">
        <w:t>Overview of the security architecture</w:t>
      </w:r>
    </w:p>
    <w:p w14:paraId="14277066" w14:textId="7F41FB4D" w:rsidR="00080512" w:rsidRPr="004D3578" w:rsidRDefault="002F73CA" w:rsidP="002F73CA">
      <w:pPr>
        <w:pStyle w:val="EditorsNote"/>
      </w:pPr>
      <w:r>
        <w:t xml:space="preserve">Editor’s Notes: Security </w:t>
      </w:r>
      <w:r w:rsidR="00D63F32">
        <w:t>architecture</w:t>
      </w:r>
      <w:r>
        <w:t xml:space="preserve"> is to be added.</w:t>
      </w:r>
    </w:p>
    <w:p w14:paraId="4854B2D9" w14:textId="53364192" w:rsidR="0016629E" w:rsidRPr="004D3578" w:rsidRDefault="0016629E" w:rsidP="0016629E">
      <w:pPr>
        <w:pStyle w:val="1"/>
      </w:pPr>
      <w:bookmarkStart w:id="47" w:name="_Toc2086442"/>
      <w:r>
        <w:t>5</w:t>
      </w:r>
      <w:r w:rsidRPr="004D3578">
        <w:tab/>
      </w:r>
      <w:r>
        <w:t>Security requirements</w:t>
      </w:r>
    </w:p>
    <w:p w14:paraId="5A0C072C" w14:textId="77777777" w:rsidR="005D539B" w:rsidRDefault="005D539B" w:rsidP="005D539B">
      <w:pPr>
        <w:pStyle w:val="2"/>
        <w:rPr>
          <w:ins w:id="48" w:author="Rapperteur" w:date="2021-08-28T15:22:00Z"/>
        </w:rPr>
      </w:pPr>
      <w:bookmarkStart w:id="49" w:name="_Toc75276909"/>
      <w:bookmarkStart w:id="50" w:name="_Toc51167978"/>
      <w:bookmarkStart w:id="51" w:name="_Toc45274721"/>
      <w:bookmarkStart w:id="52" w:name="_Toc45274134"/>
      <w:bookmarkStart w:id="53" w:name="_Toc45028469"/>
      <w:bookmarkStart w:id="54" w:name="_Toc35533127"/>
      <w:bookmarkStart w:id="55" w:name="_Toc35528366"/>
      <w:bookmarkStart w:id="56" w:name="_Toc26875616"/>
      <w:bookmarkStart w:id="57" w:name="_Toc19634558"/>
      <w:ins w:id="58" w:author="Rapperteur" w:date="2021-08-28T15:22:00Z">
        <w:r>
          <w:t>5.1</w:t>
        </w:r>
        <w:r>
          <w:tab/>
          <w:t>General security requirements</w:t>
        </w:r>
        <w:bookmarkEnd w:id="49"/>
        <w:bookmarkEnd w:id="50"/>
        <w:bookmarkEnd w:id="51"/>
        <w:bookmarkEnd w:id="52"/>
        <w:bookmarkEnd w:id="53"/>
        <w:bookmarkEnd w:id="54"/>
        <w:bookmarkEnd w:id="55"/>
        <w:bookmarkEnd w:id="56"/>
        <w:bookmarkEnd w:id="57"/>
      </w:ins>
    </w:p>
    <w:p w14:paraId="1A7C12DB" w14:textId="77777777" w:rsidR="005D539B" w:rsidRPr="005C251D" w:rsidRDefault="005D539B" w:rsidP="005D539B">
      <w:pPr>
        <w:rPr>
          <w:ins w:id="59" w:author="Rapperteur" w:date="2021-08-28T15:22:00Z"/>
        </w:rPr>
      </w:pPr>
      <w:ins w:id="60" w:author="Rapperteur" w:date="2021-08-28T15:22:00Z">
        <w:r>
          <w:t xml:space="preserve">The Edge application architecture defined in the TS 23.558 [xx] shall satisfy the following requirements. </w:t>
        </w:r>
      </w:ins>
    </w:p>
    <w:p w14:paraId="24EC164E" w14:textId="77777777" w:rsidR="005D539B" w:rsidRDefault="005D539B" w:rsidP="005D539B">
      <w:pPr>
        <w:pStyle w:val="3"/>
        <w:rPr>
          <w:ins w:id="61" w:author="Rapperteur" w:date="2021-08-28T15:22:00Z"/>
        </w:rPr>
      </w:pPr>
      <w:ins w:id="62" w:author="Rapperteur" w:date="2021-08-28T15:22:00Z">
        <w:r>
          <w:t>5.1.1 Authentication and Authorization.</w:t>
        </w:r>
      </w:ins>
    </w:p>
    <w:p w14:paraId="10207166" w14:textId="77777777" w:rsidR="005D539B" w:rsidRDefault="005D539B" w:rsidP="005D539B">
      <w:pPr>
        <w:rPr>
          <w:ins w:id="63" w:author="Rapperteur" w:date="2021-08-28T15:22:00Z"/>
          <w:lang w:eastAsia="ja-JP"/>
        </w:rPr>
      </w:pPr>
      <w:ins w:id="64" w:author="Rapperteur" w:date="2021-08-28T15:22:00Z">
        <w:r w:rsidRPr="005C251D">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be able to determine whether EEC is authorized to access ECS’s services.</w:t>
        </w:r>
      </w:ins>
    </w:p>
    <w:p w14:paraId="47AB1F56" w14:textId="77777777" w:rsidR="005D539B" w:rsidRDefault="005D539B" w:rsidP="005D539B">
      <w:pPr>
        <w:rPr>
          <w:ins w:id="65" w:author="Rapperteur" w:date="2021-08-28T15:22:00Z"/>
          <w:lang w:eastAsia="ja-JP"/>
        </w:rPr>
      </w:pPr>
      <w:ins w:id="66" w:author="Rapperteur" w:date="2021-08-28T15:22:00Z">
        <w:r w:rsidRPr="005C251D">
          <w:rPr>
            <w:b/>
          </w:rPr>
          <w:t xml:space="preserve">Authentication and Authorization between EEC and ECS: </w:t>
        </w:r>
        <w:r>
          <w:rPr>
            <w:lang w:eastAsia="ja-JP"/>
          </w:rPr>
          <w:t>Edge Enabler Server (EES) shall be able to provide mutual authentication with EEC over EDGE-1 Interface. EES shall be able to determine whether EEC is authorized to access EES’s services.</w:t>
        </w:r>
      </w:ins>
    </w:p>
    <w:p w14:paraId="0ADDF273" w14:textId="77777777" w:rsidR="005D539B" w:rsidRDefault="005D539B" w:rsidP="005D539B">
      <w:pPr>
        <w:rPr>
          <w:ins w:id="67" w:author="Rapperteur" w:date="2021-08-28T15:22:00Z"/>
          <w:lang w:eastAsia="ja-JP"/>
        </w:rPr>
      </w:pPr>
      <w:ins w:id="68" w:author="Rapperteur" w:date="2021-08-28T15:22:00Z">
        <w:r w:rsidRPr="005C251D">
          <w:rPr>
            <w:b/>
          </w:rPr>
          <w:t xml:space="preserve">Authentication and Authorization between </w:t>
        </w:r>
        <w:r w:rsidRPr="005C251D">
          <w:rPr>
            <w:b/>
            <w:lang w:eastAsia="ja-JP"/>
          </w:rPr>
          <w:t>Edge Enabler Server</w:t>
        </w:r>
        <w:r w:rsidRPr="005C251D">
          <w:rPr>
            <w:b/>
          </w:rPr>
          <w:t xml:space="preserve"> (EES) and ECS</w:t>
        </w:r>
        <w:r>
          <w:t xml:space="preserve">: </w:t>
        </w:r>
        <w:r>
          <w:rPr>
            <w:lang w:eastAsia="ja-JP"/>
          </w:rPr>
          <w:t>ECS shall be able to provide mutual authentication with EES over EDGE-6 Interface. ECS shall be able to determine whether EES is authorized to access ECS’s services.</w:t>
        </w:r>
      </w:ins>
    </w:p>
    <w:p w14:paraId="7FAACED6" w14:textId="77777777" w:rsidR="005D539B" w:rsidRDefault="005D539B" w:rsidP="005D539B">
      <w:pPr>
        <w:rPr>
          <w:ins w:id="69" w:author="Rapperteur" w:date="2021-08-28T15:22:00Z"/>
          <w:lang w:eastAsia="ja-JP"/>
        </w:rPr>
      </w:pPr>
      <w:ins w:id="70" w:author="Rapperteur" w:date="2021-08-28T15:22:00Z">
        <w:r w:rsidRPr="005C251D">
          <w:rPr>
            <w:b/>
          </w:rPr>
          <w:t xml:space="preserve">Authentication and </w:t>
        </w:r>
        <w:r w:rsidRPr="005C251D">
          <w:rPr>
            <w:rFonts w:hint="eastAsia"/>
            <w:b/>
          </w:rPr>
          <w:t>A</w:t>
        </w:r>
        <w:r w:rsidRPr="005C251D">
          <w:rPr>
            <w:b/>
          </w:rPr>
          <w:t>uthorization in EES capability exposure to EAS</w:t>
        </w:r>
        <w:r>
          <w:t xml:space="preserve">: </w:t>
        </w:r>
        <w:r>
          <w:rPr>
            <w:lang w:eastAsia="ja-JP"/>
          </w:rPr>
          <w:t xml:space="preserve">EES shall be able to provide mutual authentication with EAS over EDGE-3 Interface. EES shall be able to determine whether EAS is authorized to access EES’s services and expose EEC Capabilities. </w:t>
        </w:r>
        <w:r w:rsidRPr="00650DD7">
          <w:rPr>
            <w:lang w:eastAsia="ja-JP"/>
          </w:rPr>
          <w:t xml:space="preserve">The </w:t>
        </w:r>
        <w:r>
          <w:rPr>
            <w:lang w:eastAsia="ja-JP"/>
          </w:rPr>
          <w:t xml:space="preserve">Edge </w:t>
        </w:r>
        <w:r w:rsidRPr="005C251D">
          <w:rPr>
            <w:rFonts w:hint="eastAsia"/>
            <w:lang w:eastAsia="ja-JP"/>
          </w:rPr>
          <w:t>application</w:t>
        </w:r>
        <w:r w:rsidRPr="00650DD7">
          <w:rPr>
            <w:lang w:eastAsia="ja-JP"/>
          </w:rPr>
          <w:t xml:space="preserve"> architecture shall support EASs to obtain user's authorization in order to access to user's sensitive information (e.g. user's location).</w:t>
        </w:r>
      </w:ins>
    </w:p>
    <w:p w14:paraId="56CDD643" w14:textId="77777777" w:rsidR="005D539B" w:rsidRDefault="005D539B" w:rsidP="005D539B">
      <w:pPr>
        <w:pStyle w:val="NO"/>
        <w:rPr>
          <w:ins w:id="71" w:author="Rapperteur" w:date="2021-08-28T15:22:00Z"/>
          <w:lang w:eastAsia="ja-JP"/>
        </w:rPr>
      </w:pPr>
      <w:ins w:id="72" w:author="Rapperteur" w:date="2021-08-28T15:22:00Z">
        <w:r>
          <w:rPr>
            <w:lang w:eastAsia="ja-JP"/>
          </w:rPr>
          <w:t xml:space="preserve">NOTE1: The corresponding security requirements defined in TS 23.558 is AR-5.2.6.2-a/d/e/f/g. </w:t>
        </w:r>
      </w:ins>
    </w:p>
    <w:p w14:paraId="31A19F2F" w14:textId="77777777" w:rsidR="005D539B" w:rsidRPr="000868A8" w:rsidRDefault="005D539B" w:rsidP="005D539B">
      <w:pPr>
        <w:pStyle w:val="3"/>
        <w:rPr>
          <w:ins w:id="73" w:author="Rapperteur" w:date="2021-08-28T15:22:00Z"/>
        </w:rPr>
      </w:pPr>
      <w:ins w:id="74" w:author="Rapperteur" w:date="2021-08-28T15:22:00Z">
        <w:r>
          <w:t xml:space="preserve">5.1.2 </w:t>
        </w:r>
        <w:r w:rsidRPr="000868A8">
          <w:rPr>
            <w:rFonts w:hint="eastAsia"/>
          </w:rPr>
          <w:t>I</w:t>
        </w:r>
        <w:r w:rsidRPr="000868A8">
          <w:t>nterface security</w:t>
        </w:r>
      </w:ins>
    </w:p>
    <w:p w14:paraId="2064958F" w14:textId="77777777" w:rsidR="005D539B" w:rsidRDefault="005D539B" w:rsidP="005D539B">
      <w:pPr>
        <w:rPr>
          <w:ins w:id="75" w:author="Rapperteur" w:date="2021-08-28T15:22:00Z"/>
        </w:rPr>
      </w:pPr>
      <w:ins w:id="76" w:author="Rapperteur" w:date="2021-08-28T15:22:00Z">
        <w:r>
          <w:t xml:space="preserve">Confidentiality protection, integrity protection, and replay-protection shall be supported on the </w:t>
        </w:r>
        <w:r>
          <w:rPr>
            <w:lang w:eastAsia="zh-CN"/>
          </w:rPr>
          <w:t>EDGE-1-4, and EDGE 6-9</w:t>
        </w:r>
        <w:r>
          <w:t xml:space="preserve"> interfaces.</w:t>
        </w:r>
      </w:ins>
    </w:p>
    <w:p w14:paraId="4DCA4D5D" w14:textId="07093890" w:rsidR="005D539B" w:rsidRDefault="005D539B" w:rsidP="005D539B">
      <w:pPr>
        <w:pStyle w:val="NO"/>
        <w:rPr>
          <w:ins w:id="77" w:author="Rapperteur" w:date="2021-08-28T15:22:00Z"/>
          <w:lang w:eastAsia="ja-JP"/>
        </w:rPr>
      </w:pPr>
      <w:ins w:id="78" w:author="Rapperteur" w:date="2021-08-28T15:22:00Z">
        <w:r>
          <w:rPr>
            <w:lang w:eastAsia="ja-JP"/>
          </w:rPr>
          <w:t>NOTE2: The interfaces is defined in the</w:t>
        </w:r>
        <w:r w:rsidRPr="00577723">
          <w:t xml:space="preserve"> </w:t>
        </w:r>
        <w:r>
          <w:t>Figure 6.2.4 of TS 23.558 [xx].</w:t>
        </w:r>
        <w:r>
          <w:rPr>
            <w:lang w:eastAsia="ja-JP"/>
          </w:rPr>
          <w:t xml:space="preserve"> The corresponding security requirements defined in TS 23.558 [xx] is AR-5.2.6.2-c.</w:t>
        </w:r>
      </w:ins>
    </w:p>
    <w:p w14:paraId="6506CE63" w14:textId="77777777" w:rsidR="005D539B" w:rsidRDefault="005D539B" w:rsidP="005D539B">
      <w:pPr>
        <w:pStyle w:val="NO"/>
        <w:rPr>
          <w:ins w:id="79" w:author="Rapperteur" w:date="2021-08-28T15:22:00Z"/>
          <w:lang w:eastAsia="ja-JP"/>
        </w:rPr>
      </w:pPr>
      <w:ins w:id="80" w:author="Rapperteur" w:date="2021-08-28T15:22:00Z">
        <w:r>
          <w:t xml:space="preserve">NOTE3: </w:t>
        </w:r>
        <w:r>
          <w:rPr>
            <w:lang w:val="en-IN"/>
          </w:rPr>
          <w:t>Security requirement of EDGE 5 is out of scope of this specification, since its details is out of scope of this release of this specification, according to TS 23.558 [xx].</w:t>
        </w:r>
      </w:ins>
    </w:p>
    <w:p w14:paraId="5128917E" w14:textId="2B02AB71" w:rsidR="005D539B" w:rsidRDefault="005D539B" w:rsidP="005D539B">
      <w:pPr>
        <w:rPr>
          <w:ins w:id="81" w:author="Rapperteur" w:date="2021-08-28T15:22:00Z"/>
          <w:lang w:eastAsia="ja-JP"/>
        </w:rPr>
      </w:pPr>
      <w:ins w:id="82" w:author="Rapperteur" w:date="2021-08-28T15:22:00Z">
        <w:r w:rsidRPr="00FE2595">
          <w:rPr>
            <w:rFonts w:eastAsia="宋体"/>
            <w:lang w:eastAsia="zh-CN"/>
          </w:rPr>
          <w:t xml:space="preserve">The </w:t>
        </w:r>
        <w:r>
          <w:rPr>
            <w:lang w:eastAsia="ja-JP"/>
          </w:rPr>
          <w:t>security requirements AR-5.2.6.2-</w:t>
        </w:r>
        <w:del w:id="83" w:author="Huawei2" w:date="2021-08-24T19:38:00Z">
          <w:r w:rsidDel="00306B5B">
            <w:rPr>
              <w:lang w:eastAsia="ja-JP"/>
            </w:rPr>
            <w:delText>a/</w:delText>
          </w:r>
        </w:del>
        <w:r>
          <w:rPr>
            <w:lang w:eastAsia="ja-JP"/>
          </w:rPr>
          <w:t xml:space="preserve">b defined in TS 23.558 [xx] that relies on the </w:t>
        </w:r>
        <w:r>
          <w:rPr>
            <w:lang w:eastAsia="ko-KR"/>
          </w:rPr>
          <w:t xml:space="preserve">Edge Computing Service Provider, is out of scope of </w:t>
        </w:r>
        <w:r>
          <w:rPr>
            <w:lang w:val="en-IN"/>
          </w:rPr>
          <w:t>this specification</w:t>
        </w:r>
        <w:r>
          <w:rPr>
            <w:lang w:eastAsia="ko-KR"/>
          </w:rPr>
          <w:t xml:space="preserve">. </w:t>
        </w:r>
        <w:r w:rsidRPr="005C251D">
          <w:rPr>
            <w:rFonts w:eastAsia="宋体"/>
            <w:lang w:eastAsia="zh-CN"/>
          </w:rPr>
          <w:t xml:space="preserve">The </w:t>
        </w:r>
        <w:r>
          <w:rPr>
            <w:lang w:eastAsia="ja-JP"/>
          </w:rPr>
          <w:t>privacy requirements AR-5.2.6.2-h defined in TS 23.558 [xx] is implicitly supported, since all the interfaces will be security protected.</w:t>
        </w:r>
      </w:ins>
    </w:p>
    <w:p w14:paraId="2077E21F" w14:textId="77777777" w:rsidR="005D539B" w:rsidRDefault="005D539B" w:rsidP="005D539B">
      <w:pPr>
        <w:pStyle w:val="EditorsNote"/>
        <w:rPr>
          <w:ins w:id="84" w:author="Rapperteur" w:date="2021-08-28T15:23:00Z"/>
          <w:lang w:eastAsia="ko-KR"/>
        </w:rPr>
      </w:pPr>
      <w:ins w:id="85" w:author="Rapperteur" w:date="2021-08-28T15:22:00Z">
        <w:r>
          <w:rPr>
            <w:lang w:eastAsia="ko-KR"/>
          </w:rPr>
          <w:lastRenderedPageBreak/>
          <w:t xml:space="preserve">Editor’s Note: It is FFS whether </w:t>
        </w:r>
        <w:r>
          <w:t xml:space="preserve">the </w:t>
        </w:r>
        <w:r>
          <w:rPr>
            <w:lang w:eastAsia="ja-JP"/>
          </w:rPr>
          <w:t xml:space="preserve">security requirements AR-5.2.6.2-b defined in TS 23.558 [xx] that relies on the </w:t>
        </w:r>
        <w:r>
          <w:rPr>
            <w:lang w:eastAsia="ko-KR"/>
          </w:rPr>
          <w:t xml:space="preserve">Edge Computing Service Provider, is out of scope of </w:t>
        </w:r>
        <w:r>
          <w:rPr>
            <w:lang w:val="en-IN"/>
          </w:rPr>
          <w:t>this specification</w:t>
        </w:r>
        <w:r>
          <w:rPr>
            <w:lang w:eastAsia="ko-KR"/>
          </w:rPr>
          <w:t>.</w:t>
        </w:r>
      </w:ins>
    </w:p>
    <w:p w14:paraId="745E01C6" w14:textId="322A9176" w:rsidR="0016629E" w:rsidRPr="004D3578" w:rsidRDefault="0016629E" w:rsidP="005D539B">
      <w:pPr>
        <w:pStyle w:val="EditorsNote"/>
      </w:pPr>
      <w:del w:id="86" w:author="Rapperteur" w:date="2021-08-28T15:22:00Z">
        <w:r w:rsidDel="005D539B">
          <w:delText>Editor’s Notes: Security requirements defined in TS 23.558 is to be added.</w:delText>
        </w:r>
      </w:del>
    </w:p>
    <w:p w14:paraId="754EFAE4" w14:textId="01124382" w:rsidR="003A1779" w:rsidRDefault="0016629E" w:rsidP="002F73CA">
      <w:pPr>
        <w:pStyle w:val="1"/>
        <w:rPr>
          <w:lang w:eastAsia="zh-CN"/>
        </w:rPr>
      </w:pPr>
      <w:r>
        <w:rPr>
          <w:lang w:eastAsia="zh-CN"/>
        </w:rPr>
        <w:t>6</w:t>
      </w:r>
      <w:r w:rsidR="002F73CA">
        <w:rPr>
          <w:lang w:eastAsia="zh-CN"/>
        </w:rPr>
        <w:tab/>
        <w:t>Procedures</w:t>
      </w:r>
    </w:p>
    <w:p w14:paraId="480FB05A" w14:textId="419D1363" w:rsidR="00080512" w:rsidRPr="004D3578" w:rsidRDefault="0016629E">
      <w:pPr>
        <w:pStyle w:val="2"/>
      </w:pPr>
      <w:r>
        <w:t>6</w:t>
      </w:r>
      <w:r w:rsidR="00080512" w:rsidRPr="004D3578">
        <w:t>.1</w:t>
      </w:r>
      <w:r w:rsidR="00080512" w:rsidRPr="004D3578">
        <w:tab/>
      </w:r>
      <w:bookmarkEnd w:id="47"/>
      <w:r w:rsidR="002F73CA">
        <w:rPr>
          <w:lang w:eastAsia="zh-CN"/>
        </w:rPr>
        <w:t>Security for the EDGE interfaces</w:t>
      </w:r>
    </w:p>
    <w:p w14:paraId="68DAEF32" w14:textId="4B338346" w:rsidR="00080512" w:rsidRDefault="002F73CA" w:rsidP="002F73CA">
      <w:pPr>
        <w:pStyle w:val="EditorsNote"/>
        <w:rPr>
          <w:ins w:id="87" w:author="Rapperteur" w:date="2021-08-28T15:24:00Z"/>
        </w:rPr>
      </w:pPr>
      <w:del w:id="88" w:author="Rapperteur" w:date="2021-08-28T15:24:00Z">
        <w:r w:rsidDel="005D539B">
          <w:delText xml:space="preserve">Editor’s Notes: Security </w:delText>
        </w:r>
        <w:r w:rsidDel="005D539B">
          <w:rPr>
            <w:rFonts w:hint="eastAsia"/>
            <w:lang w:eastAsia="zh-CN"/>
          </w:rPr>
          <w:delText>m</w:delText>
        </w:r>
        <w:r w:rsidDel="005D539B">
          <w:delText>echanisms for the EDGE interfaces is to be added.</w:delText>
        </w:r>
      </w:del>
    </w:p>
    <w:p w14:paraId="38B8E958" w14:textId="3830B760" w:rsidR="005D539B" w:rsidRDefault="005D539B" w:rsidP="005D539B">
      <w:pPr>
        <w:rPr>
          <w:ins w:id="89" w:author="Rapperteur" w:date="2021-08-28T15:24:00Z"/>
          <w:lang w:val="en-US" w:eastAsia="zh-CN"/>
        </w:rPr>
      </w:pPr>
      <w:ins w:id="90" w:author="Rapperteur" w:date="2021-08-28T15:24:00Z">
        <w:r>
          <w:rPr>
            <w:lang w:val="en-US" w:eastAsia="zh-CN"/>
          </w:rPr>
          <w:t xml:space="preserve">For the interfaces (EDGE-1/4), </w:t>
        </w:r>
        <w:r>
          <w:t>TLS specified in TS 33.210 [1]</w:t>
        </w:r>
        <w:r>
          <w:rPr>
            <w:lang w:eastAsia="ko-KR"/>
          </w:rPr>
          <w:t xml:space="preserve"> shall be used</w:t>
        </w:r>
        <w:r>
          <w:rPr>
            <w:lang w:val="en-US" w:eastAsia="zh-CN"/>
          </w:rPr>
          <w:t xml:space="preserve"> </w:t>
        </w:r>
        <w:r>
          <w:t>if HTTP protocol is selected</w:t>
        </w:r>
        <w:r>
          <w:rPr>
            <w:lang w:val="en-US" w:eastAsia="zh-CN"/>
          </w:rPr>
          <w:t>.</w:t>
        </w:r>
      </w:ins>
    </w:p>
    <w:p w14:paraId="28DCA704" w14:textId="77777777" w:rsidR="005D539B" w:rsidRDefault="005D539B" w:rsidP="005D539B">
      <w:pPr>
        <w:rPr>
          <w:ins w:id="91" w:author="Rapperteur" w:date="2021-08-28T15:24:00Z"/>
          <w:lang w:eastAsia="zh-CN"/>
        </w:rPr>
      </w:pPr>
      <w:ins w:id="92" w:author="Rapperteur" w:date="2021-08-28T15:24:00Z">
        <w:r>
          <w:rPr>
            <w:lang w:eastAsia="zh-CN"/>
          </w:rPr>
          <w:t xml:space="preserve">For </w:t>
        </w:r>
        <w:r>
          <w:rPr>
            <w:lang w:val="en-US" w:eastAsia="zh-CN"/>
          </w:rPr>
          <w:t>the interfaces</w:t>
        </w:r>
        <w:r>
          <w:rPr>
            <w:lang w:eastAsia="zh-CN"/>
          </w:rPr>
          <w:t xml:space="preserve"> EDGE-2/7/8, </w:t>
        </w:r>
      </w:ins>
    </w:p>
    <w:p w14:paraId="34001A52" w14:textId="1C8F21D2" w:rsidR="005D539B" w:rsidRDefault="005D539B" w:rsidP="005D539B">
      <w:pPr>
        <w:numPr>
          <w:ilvl w:val="0"/>
          <w:numId w:val="5"/>
        </w:numPr>
        <w:rPr>
          <w:ins w:id="93" w:author="Rapperteur" w:date="2021-08-28T15:24:00Z"/>
          <w:lang w:eastAsia="zh-CN"/>
        </w:rPr>
      </w:pPr>
      <w:ins w:id="94" w:author="Rapperteur" w:date="2021-08-28T15:24:00Z">
        <w:r>
          <w:rPr>
            <w:lang w:eastAsia="zh-CN"/>
          </w:rPr>
          <w:t>if the NEF APIs is selected, security aspects of Network Exposure Function including the protection of NEF-AF interface and support of CAPIF defined in TS 33.501 clause 12 [2] shall be reused, i.e. use of TLS.</w:t>
        </w:r>
      </w:ins>
    </w:p>
    <w:p w14:paraId="02FE9BC7" w14:textId="4066CC97" w:rsidR="005D539B" w:rsidRDefault="005D539B" w:rsidP="005D539B">
      <w:pPr>
        <w:numPr>
          <w:ilvl w:val="0"/>
          <w:numId w:val="5"/>
        </w:numPr>
        <w:rPr>
          <w:ins w:id="95" w:author="Rapperteur" w:date="2021-08-28T15:24:00Z"/>
          <w:lang w:eastAsia="zh-CN"/>
        </w:rPr>
      </w:pPr>
      <w:ins w:id="96" w:author="Rapperteur" w:date="2021-08-28T15:24:00Z">
        <w:r>
          <w:rPr>
            <w:lang w:eastAsia="zh-CN"/>
          </w:rPr>
          <w:t xml:space="preserve">if the SCEF APIs is selected, the </w:t>
        </w:r>
        <w:r>
          <w:t xml:space="preserve">Security procedures for reference point SCEF-SCS/AS </w:t>
        </w:r>
        <w:r>
          <w:rPr>
            <w:lang w:eastAsia="zh-CN"/>
          </w:rPr>
          <w:t>defined in TS 33.187 clause 5.5 [3] can be reused here, i.e. use of TLS.</w:t>
        </w:r>
      </w:ins>
    </w:p>
    <w:p w14:paraId="123FE821" w14:textId="6339EAB0" w:rsidR="005D539B" w:rsidRPr="004D3578" w:rsidRDefault="005D539B" w:rsidP="005D539B">
      <w:pPr>
        <w:pStyle w:val="EditorsNote"/>
      </w:pPr>
      <w:ins w:id="97" w:author="Rapperteur" w:date="2021-08-28T15:24:00Z">
        <w:r>
          <w:rPr>
            <w:lang w:val="en-US" w:eastAsia="zh-CN"/>
          </w:rPr>
          <w:t xml:space="preserve">For the interfaces (EDGE-3/6/9), </w:t>
        </w:r>
        <w:r>
          <w:rPr>
            <w:lang w:eastAsia="zh-CN"/>
          </w:rPr>
          <w:t>TLS</w:t>
        </w:r>
        <w:r>
          <w:t xml:space="preserve"> shall be used as specified in TS 33.210 [1], unless security is provided by other means, e.g. physical security.</w:t>
        </w:r>
      </w:ins>
    </w:p>
    <w:p w14:paraId="32174BD3" w14:textId="356492FB" w:rsidR="00080512" w:rsidRDefault="0016629E">
      <w:pPr>
        <w:pStyle w:val="2"/>
      </w:pPr>
      <w:bookmarkStart w:id="98" w:name="_Toc2086443"/>
      <w:r>
        <w:t>6</w:t>
      </w:r>
      <w:r w:rsidR="00080512" w:rsidRPr="004D3578">
        <w:t>.2</w:t>
      </w:r>
      <w:r w:rsidR="00080512" w:rsidRPr="004D3578">
        <w:tab/>
      </w:r>
      <w:bookmarkEnd w:id="98"/>
      <w:r w:rsidR="002F73CA">
        <w:t>Authentication and Authorization between EEC and ECS</w:t>
      </w:r>
    </w:p>
    <w:p w14:paraId="5A3F329E" w14:textId="45C6F1E7" w:rsidR="002F73CA" w:rsidRPr="004D3578" w:rsidRDefault="002F73CA" w:rsidP="002F73CA">
      <w:pPr>
        <w:pStyle w:val="EditorsNote"/>
      </w:pPr>
      <w:r>
        <w:t>Editor’s Notes: Authentication and Authorization between EEC and ECS is to be added.</w:t>
      </w:r>
    </w:p>
    <w:p w14:paraId="5AD41E8D" w14:textId="0FABC472" w:rsidR="002F73CA" w:rsidRDefault="0016629E" w:rsidP="002F73CA">
      <w:pPr>
        <w:pStyle w:val="2"/>
      </w:pPr>
      <w:r>
        <w:t>6</w:t>
      </w:r>
      <w:r w:rsidR="002F73CA" w:rsidRPr="004D3578">
        <w:t>.</w:t>
      </w:r>
      <w:r w:rsidR="002F73CA">
        <w:t>3</w:t>
      </w:r>
      <w:r w:rsidR="002F73CA" w:rsidRPr="004D3578">
        <w:tab/>
      </w:r>
      <w:r w:rsidR="002F73CA">
        <w:t>Authentication and Authorization between EE</w:t>
      </w:r>
      <w:r w:rsidR="002F73CA">
        <w:rPr>
          <w:rFonts w:hint="eastAsia"/>
          <w:lang w:eastAsia="zh-CN"/>
        </w:rPr>
        <w:t>C</w:t>
      </w:r>
      <w:r w:rsidR="002F73CA">
        <w:t xml:space="preserve"> and E</w:t>
      </w:r>
      <w:r w:rsidR="002F73CA">
        <w:rPr>
          <w:rFonts w:hint="eastAsia"/>
          <w:lang w:eastAsia="zh-CN"/>
        </w:rPr>
        <w:t>E</w:t>
      </w:r>
      <w:r w:rsidR="002F73CA">
        <w:t>S</w:t>
      </w:r>
    </w:p>
    <w:p w14:paraId="16A4FF1C" w14:textId="2D1E47FB" w:rsidR="002F73CA" w:rsidRDefault="002F73CA" w:rsidP="002F73CA">
      <w:pPr>
        <w:pStyle w:val="EditorsNote"/>
        <w:rPr>
          <w:lang w:eastAsia="zh-CN"/>
        </w:rPr>
      </w:pPr>
      <w:r>
        <w:t>Editor’s Notes: Authentication and Authorization between EEC and EES is to be added.</w:t>
      </w:r>
    </w:p>
    <w:p w14:paraId="52DBA0A0" w14:textId="3D43E5D7" w:rsidR="002F73CA" w:rsidRDefault="0016629E" w:rsidP="002F73CA">
      <w:pPr>
        <w:pStyle w:val="2"/>
      </w:pPr>
      <w:r>
        <w:t>6</w:t>
      </w:r>
      <w:r w:rsidR="002F73CA" w:rsidRPr="004D3578">
        <w:t>.</w:t>
      </w:r>
      <w:r w:rsidR="002F73CA">
        <w:t>4</w:t>
      </w:r>
      <w:r w:rsidR="002F73CA" w:rsidRPr="004D3578">
        <w:tab/>
      </w:r>
      <w:r w:rsidR="002F73CA">
        <w:t>Authentication and Authorization between EES and ECS</w:t>
      </w:r>
    </w:p>
    <w:p w14:paraId="4E9CCD7A" w14:textId="7F61B559" w:rsidR="002F73CA" w:rsidRDefault="002F73CA" w:rsidP="002F73CA">
      <w:pPr>
        <w:pStyle w:val="EditorsNote"/>
        <w:rPr>
          <w:lang w:eastAsia="zh-CN"/>
        </w:rPr>
      </w:pPr>
      <w:r>
        <w:t>Editor’s Notes: Authentication and Authorization between EES and ECS is to be added.</w:t>
      </w:r>
    </w:p>
    <w:p w14:paraId="5A56DE4D" w14:textId="419B4265" w:rsidR="002F73CA" w:rsidRDefault="0016629E" w:rsidP="002F73CA">
      <w:pPr>
        <w:pStyle w:val="2"/>
      </w:pPr>
      <w:r>
        <w:t>6</w:t>
      </w:r>
      <w:r w:rsidR="002F73CA" w:rsidRPr="004D3578">
        <w:t>.</w:t>
      </w:r>
      <w:r w:rsidR="002F73CA">
        <w:t>5</w:t>
      </w:r>
      <w:r w:rsidR="002F73CA" w:rsidRPr="004D3578">
        <w:tab/>
      </w:r>
      <w:r w:rsidR="002F73CA">
        <w:t xml:space="preserve">Authentication and </w:t>
      </w:r>
      <w:r w:rsidR="002F73CA">
        <w:rPr>
          <w:rFonts w:hint="eastAsia"/>
          <w:lang w:eastAsia="zh-CN"/>
        </w:rPr>
        <w:t>A</w:t>
      </w:r>
      <w:r w:rsidR="002F73CA">
        <w:t>uthorization in EES capability exposure</w:t>
      </w:r>
    </w:p>
    <w:p w14:paraId="70838D98" w14:textId="0544CCCB" w:rsidR="002F73CA" w:rsidRDefault="002F73CA" w:rsidP="002F73CA">
      <w:pPr>
        <w:pStyle w:val="EditorsNote"/>
        <w:rPr>
          <w:lang w:eastAsia="zh-CN"/>
        </w:rPr>
      </w:pPr>
      <w:r>
        <w:t xml:space="preserve">Editor’s Notes: Authentication and </w:t>
      </w:r>
      <w:r>
        <w:rPr>
          <w:rFonts w:hint="eastAsia"/>
          <w:lang w:eastAsia="zh-CN"/>
        </w:rPr>
        <w:t>A</w:t>
      </w:r>
      <w:r>
        <w:t>uthorization in EES capability exposure is to be added.</w:t>
      </w:r>
    </w:p>
    <w:p w14:paraId="546836DC" w14:textId="77777777" w:rsidR="002F73CA" w:rsidRPr="002F73CA" w:rsidRDefault="002F73CA" w:rsidP="002F73CA"/>
    <w:p w14:paraId="0D50E35A" w14:textId="77777777" w:rsidR="002F73CA" w:rsidRPr="002F73CA" w:rsidRDefault="002F73CA" w:rsidP="002F73CA"/>
    <w:p w14:paraId="37796A3E" w14:textId="7B769DC0" w:rsidR="00080512" w:rsidRDefault="002F73CA">
      <w:pPr>
        <w:pStyle w:val="8"/>
      </w:pPr>
      <w:bookmarkStart w:id="99" w:name="_Toc2086453"/>
      <w:r>
        <w:br w:type="page"/>
      </w:r>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99"/>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100"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0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101" w:name="_Toc2086459"/>
      <w:r w:rsidRPr="004D3578">
        <w:t>Annex &lt;X&gt; (informative):</w:t>
      </w:r>
      <w:r w:rsidRPr="004D3578">
        <w:br/>
        <w:t>Change history</w:t>
      </w:r>
      <w:bookmarkEnd w:id="101"/>
    </w:p>
    <w:p w14:paraId="06FAD520" w14:textId="77777777" w:rsidR="00054A22" w:rsidRPr="00235394" w:rsidRDefault="00054A22" w:rsidP="00054A22">
      <w:pPr>
        <w:pStyle w:val="TH"/>
      </w:pPr>
      <w:bookmarkStart w:id="102" w:name="historyclause"/>
      <w:bookmarkEnd w:id="1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72833">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4D3BCE" w:rsidRPr="00BE5B32" w14:paraId="7AE2D8EC" w14:textId="77777777" w:rsidTr="00C72833">
        <w:tc>
          <w:tcPr>
            <w:tcW w:w="800" w:type="dxa"/>
            <w:shd w:val="solid" w:color="FFFFFF" w:fill="auto"/>
          </w:tcPr>
          <w:p w14:paraId="433EA83C" w14:textId="535EC210" w:rsidR="004D3BCE" w:rsidRPr="00BE5B32" w:rsidRDefault="004D3BCE" w:rsidP="00E83A42">
            <w:pPr>
              <w:pStyle w:val="TAC"/>
              <w:rPr>
                <w:sz w:val="16"/>
                <w:szCs w:val="16"/>
                <w:lang w:eastAsia="zh-CN"/>
              </w:rPr>
            </w:pPr>
            <w:ins w:id="103" w:author="Rapperteur" w:date="2021-08-28T15:20:00Z">
              <w:r>
                <w:rPr>
                  <w:rFonts w:hint="eastAsia"/>
                  <w:sz w:val="16"/>
                  <w:szCs w:val="16"/>
                  <w:lang w:eastAsia="zh-CN"/>
                </w:rPr>
                <w:t>2</w:t>
              </w:r>
              <w:r>
                <w:rPr>
                  <w:sz w:val="16"/>
                  <w:szCs w:val="16"/>
                  <w:lang w:eastAsia="zh-CN"/>
                </w:rPr>
                <w:t>021</w:t>
              </w:r>
            </w:ins>
            <w:ins w:id="104" w:author="Rapperteur" w:date="2021-08-28T15:39:00Z">
              <w:r w:rsidR="00E83A42">
                <w:rPr>
                  <w:sz w:val="16"/>
                  <w:szCs w:val="16"/>
                  <w:lang w:eastAsia="zh-CN"/>
                </w:rPr>
                <w:t>-</w:t>
              </w:r>
            </w:ins>
            <w:ins w:id="105" w:author="Rapperteur" w:date="2021-08-28T15:20:00Z">
              <w:r>
                <w:rPr>
                  <w:sz w:val="16"/>
                  <w:szCs w:val="16"/>
                  <w:lang w:eastAsia="zh-CN"/>
                </w:rPr>
                <w:t>08</w:t>
              </w:r>
            </w:ins>
          </w:p>
        </w:tc>
        <w:tc>
          <w:tcPr>
            <w:tcW w:w="800" w:type="dxa"/>
            <w:shd w:val="solid" w:color="FFFFFF" w:fill="auto"/>
          </w:tcPr>
          <w:p w14:paraId="55C8CC01" w14:textId="31ACA2F2" w:rsidR="004D3BCE" w:rsidRPr="00BE5B32" w:rsidRDefault="004D3BCE" w:rsidP="004D3BCE">
            <w:pPr>
              <w:pStyle w:val="TAC"/>
              <w:rPr>
                <w:sz w:val="16"/>
                <w:szCs w:val="16"/>
                <w:lang w:eastAsia="zh-CN"/>
              </w:rPr>
            </w:pPr>
            <w:ins w:id="106" w:author="Rapperteur" w:date="2021-08-28T15:20:00Z">
              <w:r>
                <w:rPr>
                  <w:rFonts w:hint="eastAsia"/>
                  <w:sz w:val="16"/>
                  <w:szCs w:val="16"/>
                  <w:lang w:eastAsia="zh-CN"/>
                </w:rPr>
                <w:t>S</w:t>
              </w:r>
              <w:r>
                <w:rPr>
                  <w:sz w:val="16"/>
                  <w:szCs w:val="16"/>
                  <w:lang w:eastAsia="zh-CN"/>
                </w:rPr>
                <w:t>A3 #104-e</w:t>
              </w:r>
            </w:ins>
          </w:p>
        </w:tc>
        <w:tc>
          <w:tcPr>
            <w:tcW w:w="1094" w:type="dxa"/>
            <w:shd w:val="solid" w:color="FFFFFF" w:fill="auto"/>
          </w:tcPr>
          <w:p w14:paraId="134723C6" w14:textId="42D17CD4" w:rsidR="004D3BCE" w:rsidRPr="00BE5B32" w:rsidRDefault="004D3BCE" w:rsidP="004D3BCE">
            <w:pPr>
              <w:pStyle w:val="TAC"/>
              <w:rPr>
                <w:sz w:val="16"/>
                <w:szCs w:val="16"/>
                <w:lang w:eastAsia="zh-CN"/>
              </w:rPr>
            </w:pPr>
            <w:ins w:id="107" w:author="Rapperteur" w:date="2021-08-28T15:21:00Z">
              <w:r w:rsidRPr="004D3BCE">
                <w:rPr>
                  <w:sz w:val="16"/>
                  <w:szCs w:val="16"/>
                  <w:lang w:eastAsia="zh-CN"/>
                </w:rPr>
                <w:t>S3-212647</w:t>
              </w:r>
            </w:ins>
          </w:p>
        </w:tc>
        <w:tc>
          <w:tcPr>
            <w:tcW w:w="425" w:type="dxa"/>
            <w:shd w:val="solid" w:color="FFFFFF" w:fill="auto"/>
          </w:tcPr>
          <w:p w14:paraId="2B341B81" w14:textId="77777777" w:rsidR="004D3BCE" w:rsidRPr="00BE5B32" w:rsidRDefault="004D3BCE" w:rsidP="004D3BCE">
            <w:pPr>
              <w:pStyle w:val="TAL"/>
              <w:rPr>
                <w:sz w:val="16"/>
                <w:szCs w:val="16"/>
              </w:rPr>
            </w:pPr>
          </w:p>
        </w:tc>
        <w:tc>
          <w:tcPr>
            <w:tcW w:w="425" w:type="dxa"/>
            <w:shd w:val="solid" w:color="FFFFFF" w:fill="auto"/>
          </w:tcPr>
          <w:p w14:paraId="090FDCAA" w14:textId="77777777" w:rsidR="004D3BCE" w:rsidRPr="00BE5B32" w:rsidRDefault="004D3BCE" w:rsidP="004D3BCE">
            <w:pPr>
              <w:pStyle w:val="TAR"/>
              <w:rPr>
                <w:sz w:val="16"/>
                <w:szCs w:val="16"/>
              </w:rPr>
            </w:pPr>
          </w:p>
        </w:tc>
        <w:tc>
          <w:tcPr>
            <w:tcW w:w="425" w:type="dxa"/>
            <w:shd w:val="solid" w:color="FFFFFF" w:fill="auto"/>
          </w:tcPr>
          <w:p w14:paraId="40910D18" w14:textId="77777777" w:rsidR="004D3BCE" w:rsidRPr="00BE5B32" w:rsidRDefault="004D3BCE" w:rsidP="004D3BCE">
            <w:pPr>
              <w:pStyle w:val="TAC"/>
              <w:rPr>
                <w:sz w:val="16"/>
                <w:szCs w:val="16"/>
              </w:rPr>
            </w:pPr>
          </w:p>
        </w:tc>
        <w:tc>
          <w:tcPr>
            <w:tcW w:w="4962" w:type="dxa"/>
            <w:shd w:val="solid" w:color="FFFFFF" w:fill="auto"/>
          </w:tcPr>
          <w:p w14:paraId="17B0396C" w14:textId="78CB6D8A" w:rsidR="004D3BCE" w:rsidRPr="00BE5B32" w:rsidRDefault="004D3BCE" w:rsidP="00681281">
            <w:pPr>
              <w:pStyle w:val="TAL"/>
              <w:rPr>
                <w:sz w:val="16"/>
                <w:szCs w:val="16"/>
              </w:rPr>
            </w:pPr>
            <w:ins w:id="108" w:author="Rapperteur" w:date="2021-08-28T15:20:00Z">
              <w:r>
                <w:rPr>
                  <w:sz w:val="16"/>
                  <w:szCs w:val="16"/>
                </w:rPr>
                <w:t>T</w:t>
              </w:r>
            </w:ins>
            <w:ins w:id="109" w:author="Rapperteur" w:date="2021-08-28T15:21:00Z">
              <w:r w:rsidR="00681281">
                <w:rPr>
                  <w:sz w:val="16"/>
                  <w:szCs w:val="16"/>
                </w:rPr>
                <w:t>S</w:t>
              </w:r>
            </w:ins>
            <w:ins w:id="110" w:author="Rapperteur" w:date="2021-08-28T15:20:00Z">
              <w:r>
                <w:rPr>
                  <w:sz w:val="16"/>
                  <w:szCs w:val="16"/>
                </w:rPr>
                <w:t xml:space="preserve"> Skeleton</w:t>
              </w:r>
            </w:ins>
          </w:p>
        </w:tc>
        <w:tc>
          <w:tcPr>
            <w:tcW w:w="708" w:type="dxa"/>
            <w:shd w:val="solid" w:color="FFFFFF" w:fill="auto"/>
          </w:tcPr>
          <w:p w14:paraId="5E97A6B2" w14:textId="57AA5BB5" w:rsidR="004D3BCE" w:rsidRPr="00BE5B32" w:rsidRDefault="004D3BCE" w:rsidP="004D3BCE">
            <w:pPr>
              <w:pStyle w:val="TAC"/>
              <w:rPr>
                <w:sz w:val="16"/>
                <w:szCs w:val="16"/>
                <w:lang w:eastAsia="zh-CN"/>
              </w:rPr>
            </w:pPr>
            <w:ins w:id="111" w:author="Rapperteur" w:date="2021-08-28T15:20:00Z">
              <w:r>
                <w:rPr>
                  <w:rFonts w:hint="eastAsia"/>
                  <w:sz w:val="16"/>
                  <w:szCs w:val="16"/>
                  <w:lang w:eastAsia="zh-CN"/>
                </w:rPr>
                <w:t>0</w:t>
              </w:r>
              <w:r>
                <w:rPr>
                  <w:sz w:val="16"/>
                  <w:szCs w:val="16"/>
                  <w:lang w:eastAsia="zh-CN"/>
                </w:rPr>
                <w:t>.0.0</w:t>
              </w:r>
            </w:ins>
          </w:p>
        </w:tc>
      </w:tr>
      <w:tr w:rsidR="00681281" w:rsidRPr="00BE5B32" w14:paraId="26562072" w14:textId="77777777" w:rsidTr="00C72833">
        <w:tc>
          <w:tcPr>
            <w:tcW w:w="800" w:type="dxa"/>
            <w:shd w:val="solid" w:color="FFFFFF" w:fill="auto"/>
          </w:tcPr>
          <w:p w14:paraId="620C69AE" w14:textId="5ACF972B" w:rsidR="00681281" w:rsidRPr="00BE5B32" w:rsidRDefault="00681281" w:rsidP="00E83A42">
            <w:pPr>
              <w:pStyle w:val="TAC"/>
              <w:rPr>
                <w:sz w:val="16"/>
                <w:szCs w:val="16"/>
              </w:rPr>
            </w:pPr>
            <w:ins w:id="112" w:author="Rapperteur" w:date="2021-08-28T15:21:00Z">
              <w:r>
                <w:rPr>
                  <w:rFonts w:hint="eastAsia"/>
                  <w:sz w:val="16"/>
                  <w:szCs w:val="16"/>
                  <w:lang w:eastAsia="zh-CN"/>
                </w:rPr>
                <w:t>2</w:t>
              </w:r>
              <w:r>
                <w:rPr>
                  <w:sz w:val="16"/>
                  <w:szCs w:val="16"/>
                  <w:lang w:eastAsia="zh-CN"/>
                </w:rPr>
                <w:t>021</w:t>
              </w:r>
            </w:ins>
            <w:ins w:id="113" w:author="Rapperteur" w:date="2021-08-28T15:40:00Z">
              <w:r w:rsidR="00E83A42">
                <w:rPr>
                  <w:sz w:val="16"/>
                  <w:szCs w:val="16"/>
                  <w:lang w:eastAsia="zh-CN"/>
                </w:rPr>
                <w:t>-</w:t>
              </w:r>
            </w:ins>
            <w:ins w:id="114" w:author="Rapperteur" w:date="2021-08-28T15:21:00Z">
              <w:r>
                <w:rPr>
                  <w:sz w:val="16"/>
                  <w:szCs w:val="16"/>
                  <w:lang w:eastAsia="zh-CN"/>
                </w:rPr>
                <w:t>08</w:t>
              </w:r>
            </w:ins>
          </w:p>
        </w:tc>
        <w:tc>
          <w:tcPr>
            <w:tcW w:w="800" w:type="dxa"/>
            <w:shd w:val="solid" w:color="FFFFFF" w:fill="auto"/>
          </w:tcPr>
          <w:p w14:paraId="113F2097" w14:textId="4C05A5EA" w:rsidR="00681281" w:rsidRPr="00BE5B32" w:rsidRDefault="00681281" w:rsidP="00681281">
            <w:pPr>
              <w:pStyle w:val="TAC"/>
              <w:rPr>
                <w:sz w:val="16"/>
                <w:szCs w:val="16"/>
              </w:rPr>
            </w:pPr>
            <w:ins w:id="115" w:author="Rapperteur" w:date="2021-08-28T15:21:00Z">
              <w:r>
                <w:rPr>
                  <w:rFonts w:hint="eastAsia"/>
                  <w:sz w:val="16"/>
                  <w:szCs w:val="16"/>
                  <w:lang w:eastAsia="zh-CN"/>
                </w:rPr>
                <w:t>S</w:t>
              </w:r>
              <w:r>
                <w:rPr>
                  <w:sz w:val="16"/>
                  <w:szCs w:val="16"/>
                  <w:lang w:eastAsia="zh-CN"/>
                </w:rPr>
                <w:t>A3 #104-e</w:t>
              </w:r>
            </w:ins>
          </w:p>
        </w:tc>
        <w:tc>
          <w:tcPr>
            <w:tcW w:w="1094" w:type="dxa"/>
            <w:shd w:val="solid" w:color="FFFFFF" w:fill="auto"/>
          </w:tcPr>
          <w:p w14:paraId="3DD1F54E" w14:textId="02C13B24" w:rsidR="00681281" w:rsidRPr="00BE5B32" w:rsidRDefault="00681281" w:rsidP="00681281">
            <w:pPr>
              <w:pStyle w:val="TAC"/>
              <w:rPr>
                <w:sz w:val="16"/>
                <w:szCs w:val="16"/>
              </w:rPr>
            </w:pPr>
            <w:ins w:id="116" w:author="Rapperteur" w:date="2021-08-28T15:21:00Z">
              <w:r w:rsidRPr="004D3BCE">
                <w:rPr>
                  <w:sz w:val="16"/>
                  <w:szCs w:val="16"/>
                  <w:lang w:eastAsia="zh-CN"/>
                </w:rPr>
                <w:t>S3-21</w:t>
              </w:r>
              <w:r>
                <w:rPr>
                  <w:sz w:val="16"/>
                  <w:szCs w:val="16"/>
                  <w:lang w:eastAsia="zh-CN"/>
                </w:rPr>
                <w:t>3227</w:t>
              </w:r>
            </w:ins>
          </w:p>
        </w:tc>
        <w:tc>
          <w:tcPr>
            <w:tcW w:w="425" w:type="dxa"/>
            <w:shd w:val="solid" w:color="FFFFFF" w:fill="auto"/>
          </w:tcPr>
          <w:p w14:paraId="3ABC90DF" w14:textId="77777777" w:rsidR="00681281" w:rsidRPr="00BE5B32" w:rsidRDefault="00681281" w:rsidP="00681281">
            <w:pPr>
              <w:pStyle w:val="TAL"/>
              <w:rPr>
                <w:sz w:val="16"/>
                <w:szCs w:val="16"/>
              </w:rPr>
            </w:pPr>
          </w:p>
        </w:tc>
        <w:tc>
          <w:tcPr>
            <w:tcW w:w="425" w:type="dxa"/>
            <w:shd w:val="solid" w:color="FFFFFF" w:fill="auto"/>
          </w:tcPr>
          <w:p w14:paraId="6F0E8530" w14:textId="77777777" w:rsidR="00681281" w:rsidRPr="00BE5B32" w:rsidRDefault="00681281" w:rsidP="00681281">
            <w:pPr>
              <w:pStyle w:val="TAR"/>
              <w:rPr>
                <w:sz w:val="16"/>
                <w:szCs w:val="16"/>
              </w:rPr>
            </w:pPr>
          </w:p>
        </w:tc>
        <w:tc>
          <w:tcPr>
            <w:tcW w:w="425" w:type="dxa"/>
            <w:shd w:val="solid" w:color="FFFFFF" w:fill="auto"/>
          </w:tcPr>
          <w:p w14:paraId="1B187BE6" w14:textId="77777777" w:rsidR="00681281" w:rsidRPr="00BE5B32" w:rsidRDefault="00681281" w:rsidP="00681281">
            <w:pPr>
              <w:pStyle w:val="TAC"/>
              <w:rPr>
                <w:sz w:val="16"/>
                <w:szCs w:val="16"/>
              </w:rPr>
            </w:pPr>
          </w:p>
        </w:tc>
        <w:tc>
          <w:tcPr>
            <w:tcW w:w="4962" w:type="dxa"/>
            <w:shd w:val="solid" w:color="FFFFFF" w:fill="auto"/>
          </w:tcPr>
          <w:p w14:paraId="1555EAF8" w14:textId="2682F3D4" w:rsidR="00681281" w:rsidRPr="00BE5B32" w:rsidRDefault="00681281" w:rsidP="00681281">
            <w:pPr>
              <w:pStyle w:val="TAL"/>
              <w:rPr>
                <w:sz w:val="16"/>
                <w:szCs w:val="16"/>
              </w:rPr>
            </w:pPr>
            <w:ins w:id="117" w:author="Rapperteur" w:date="2021-08-28T15:20:00Z">
              <w:r>
                <w:rPr>
                  <w:sz w:val="16"/>
                  <w:szCs w:val="16"/>
                </w:rPr>
                <w:t>Implemented S3-2</w:t>
              </w:r>
            </w:ins>
            <w:ins w:id="118" w:author="Rapperteur" w:date="2021-08-28T15:21:00Z">
              <w:r>
                <w:rPr>
                  <w:sz w:val="16"/>
                  <w:szCs w:val="16"/>
                </w:rPr>
                <w:t>12</w:t>
              </w:r>
            </w:ins>
            <w:ins w:id="119" w:author="Rapperteur" w:date="2021-08-28T15:22:00Z">
              <w:r>
                <w:rPr>
                  <w:sz w:val="16"/>
                  <w:szCs w:val="16"/>
                </w:rPr>
                <w:t>650, S3-212325, and, S3-212326.</w:t>
              </w:r>
            </w:ins>
          </w:p>
        </w:tc>
        <w:tc>
          <w:tcPr>
            <w:tcW w:w="708" w:type="dxa"/>
            <w:shd w:val="solid" w:color="FFFFFF" w:fill="auto"/>
          </w:tcPr>
          <w:p w14:paraId="1C23D95A" w14:textId="26D1E7B2" w:rsidR="00681281" w:rsidRPr="00BE5B32" w:rsidRDefault="00681281" w:rsidP="00681281">
            <w:pPr>
              <w:pStyle w:val="TAC"/>
              <w:rPr>
                <w:sz w:val="16"/>
                <w:szCs w:val="16"/>
                <w:lang w:eastAsia="zh-CN"/>
              </w:rPr>
            </w:pPr>
            <w:ins w:id="120" w:author="Rapperteur" w:date="2021-08-28T15:20:00Z">
              <w:r>
                <w:rPr>
                  <w:rFonts w:hint="eastAsia"/>
                  <w:sz w:val="16"/>
                  <w:szCs w:val="16"/>
                  <w:lang w:eastAsia="zh-CN"/>
                </w:rPr>
                <w:t>0</w:t>
              </w:r>
              <w:r>
                <w:rPr>
                  <w:sz w:val="16"/>
                  <w:szCs w:val="16"/>
                  <w:lang w:eastAsia="zh-CN"/>
                </w:rPr>
                <w:t>.1.0</w:t>
              </w:r>
            </w:ins>
          </w:p>
        </w:tc>
      </w:tr>
    </w:tbl>
    <w:p w14:paraId="6BA8C2E7" w14:textId="77777777" w:rsidR="003C3971" w:rsidRPr="00235394" w:rsidRDefault="003C3971" w:rsidP="003C3971"/>
    <w:p w14:paraId="444A0AC8" w14:textId="77777777" w:rsidR="003C3971" w:rsidRDefault="003C3971" w:rsidP="003C3971">
      <w:pPr>
        <w:pStyle w:val="Guidance"/>
      </w:pPr>
      <w:bookmarkStart w:id="121" w:name="_GoBack"/>
      <w:bookmarkEnd w:id="121"/>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14:paraId="135D0988" w14:textId="77777777" w:rsidTr="00D675A9">
        <w:tc>
          <w:tcPr>
            <w:tcW w:w="1134" w:type="dxa"/>
            <w:shd w:val="solid" w:color="FFFFFF" w:fill="auto"/>
          </w:tcPr>
          <w:p w14:paraId="678C8607" w14:textId="77777777" w:rsidR="003C3971" w:rsidRPr="00BE5B32" w:rsidRDefault="003C3971" w:rsidP="00C72833">
            <w:pPr>
              <w:pStyle w:val="Guidance"/>
            </w:pPr>
            <w:r w:rsidRPr="00BE5B32">
              <w:t>2001-07</w:t>
            </w:r>
          </w:p>
        </w:tc>
        <w:tc>
          <w:tcPr>
            <w:tcW w:w="4533" w:type="dxa"/>
            <w:shd w:val="solid" w:color="FFFFFF" w:fill="auto"/>
          </w:tcPr>
          <w:p w14:paraId="14FE9F8D" w14:textId="77777777" w:rsidR="003C3971" w:rsidRPr="00BE5B32" w:rsidRDefault="003C3971" w:rsidP="00C72833">
            <w:pPr>
              <w:pStyle w:val="Guidance"/>
            </w:pPr>
            <w:r w:rsidRPr="00BE5B32">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BE5B32" w:rsidRDefault="003C3971" w:rsidP="00C72833">
            <w:pPr>
              <w:pStyle w:val="Guidance"/>
              <w:jc w:val="center"/>
            </w:pPr>
            <w:r w:rsidRPr="00BE5B32">
              <w:t>1.3.3</w:t>
            </w:r>
          </w:p>
        </w:tc>
      </w:tr>
      <w:tr w:rsidR="003C3971" w:rsidRPr="00BE5B32" w14:paraId="633CFCE7" w14:textId="77777777" w:rsidTr="00D675A9">
        <w:tc>
          <w:tcPr>
            <w:tcW w:w="1134" w:type="dxa"/>
            <w:tcBorders>
              <w:bottom w:val="nil"/>
            </w:tcBorders>
            <w:shd w:val="solid" w:color="FFFFFF" w:fill="auto"/>
          </w:tcPr>
          <w:p w14:paraId="73435FB9" w14:textId="77777777" w:rsidR="003C3971" w:rsidRPr="00BE5B32" w:rsidRDefault="003C3971" w:rsidP="00C72833">
            <w:pPr>
              <w:pStyle w:val="Guidance"/>
            </w:pPr>
            <w:r w:rsidRPr="00BE5B32">
              <w:t>2002-01</w:t>
            </w:r>
          </w:p>
        </w:tc>
        <w:tc>
          <w:tcPr>
            <w:tcW w:w="4533" w:type="dxa"/>
            <w:tcBorders>
              <w:bottom w:val="nil"/>
            </w:tcBorders>
            <w:shd w:val="solid" w:color="FFFFFF" w:fill="auto"/>
          </w:tcPr>
          <w:p w14:paraId="7ABC3AAF" w14:textId="77777777" w:rsidR="003C3971" w:rsidRPr="00BE5B32" w:rsidRDefault="003C3971" w:rsidP="00C72833">
            <w:pPr>
              <w:pStyle w:val="Guidance"/>
            </w:pPr>
            <w:r w:rsidRPr="00BE5B32">
              <w:t>Copyright date changed to 2002.</w:t>
            </w:r>
          </w:p>
        </w:tc>
        <w:tc>
          <w:tcPr>
            <w:tcW w:w="712" w:type="dxa"/>
            <w:tcBorders>
              <w:bottom w:val="nil"/>
            </w:tcBorders>
            <w:shd w:val="solid" w:color="FFFFFF" w:fill="auto"/>
            <w:vAlign w:val="bottom"/>
          </w:tcPr>
          <w:p w14:paraId="22243CCB" w14:textId="77777777" w:rsidR="003C3971" w:rsidRPr="00BE5B32" w:rsidRDefault="003C3971" w:rsidP="00C72833">
            <w:pPr>
              <w:pStyle w:val="Guidance"/>
              <w:jc w:val="center"/>
            </w:pPr>
            <w:r w:rsidRPr="00BE5B32">
              <w:t>1.3.4</w:t>
            </w:r>
          </w:p>
        </w:tc>
      </w:tr>
      <w:tr w:rsidR="003C3971" w:rsidRPr="00BE5B32" w14:paraId="1F9AD251" w14:textId="77777777" w:rsidTr="00D675A9">
        <w:tc>
          <w:tcPr>
            <w:tcW w:w="1134" w:type="dxa"/>
            <w:tcBorders>
              <w:bottom w:val="nil"/>
            </w:tcBorders>
            <w:shd w:val="solid" w:color="FFFFFF" w:fill="auto"/>
          </w:tcPr>
          <w:p w14:paraId="35BF1CDC" w14:textId="77777777" w:rsidR="003C3971" w:rsidRPr="00BE5B32" w:rsidRDefault="003C3971" w:rsidP="00C72833">
            <w:pPr>
              <w:pStyle w:val="Guidance"/>
            </w:pPr>
            <w:r w:rsidRPr="00BE5B32">
              <w:t>2002-07</w:t>
            </w:r>
          </w:p>
        </w:tc>
        <w:tc>
          <w:tcPr>
            <w:tcW w:w="4533" w:type="dxa"/>
            <w:tcBorders>
              <w:bottom w:val="nil"/>
            </w:tcBorders>
            <w:shd w:val="solid" w:color="FFFFFF" w:fill="auto"/>
          </w:tcPr>
          <w:p w14:paraId="7FC2EFD2" w14:textId="77777777" w:rsidR="003C3971" w:rsidRPr="00BE5B32" w:rsidRDefault="003C3971" w:rsidP="00C72833">
            <w:pPr>
              <w:pStyle w:val="Guidance"/>
            </w:pPr>
            <w:r w:rsidRPr="00BE5B32">
              <w:t>Extra Releases added to title area.</w:t>
            </w:r>
          </w:p>
        </w:tc>
        <w:tc>
          <w:tcPr>
            <w:tcW w:w="712" w:type="dxa"/>
            <w:tcBorders>
              <w:bottom w:val="nil"/>
            </w:tcBorders>
            <w:shd w:val="solid" w:color="FFFFFF" w:fill="auto"/>
            <w:vAlign w:val="bottom"/>
          </w:tcPr>
          <w:p w14:paraId="74774B90" w14:textId="77777777" w:rsidR="003C3971" w:rsidRPr="00BE5B32" w:rsidRDefault="003C3971" w:rsidP="00C72833">
            <w:pPr>
              <w:pStyle w:val="Guidance"/>
              <w:jc w:val="center"/>
            </w:pPr>
            <w:r w:rsidRPr="00BE5B32">
              <w:t>1.3.5</w:t>
            </w:r>
          </w:p>
        </w:tc>
      </w:tr>
      <w:tr w:rsidR="003C3971" w:rsidRPr="00BE5B32"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BE5B32" w:rsidRDefault="003C3971" w:rsidP="00C72833">
            <w:pPr>
              <w:spacing w:after="0"/>
              <w:rPr>
                <w:i/>
                <w:iCs/>
                <w:snapToGrid w:val="0"/>
                <w:color w:val="0000FF"/>
              </w:rPr>
            </w:pPr>
            <w:r w:rsidRPr="00BE5B32">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BE5B32" w:rsidRDefault="001C21C3" w:rsidP="001C21C3">
            <w:pPr>
              <w:spacing w:after="0"/>
              <w:rPr>
                <w:i/>
                <w:iCs/>
                <w:snapToGrid w:val="0"/>
                <w:color w:val="0000FF"/>
              </w:rPr>
            </w:pPr>
            <w:r w:rsidRPr="00BE5B32">
              <w:rPr>
                <w:i/>
                <w:iCs/>
                <w:snapToGrid w:val="0"/>
                <w:color w:val="0000FF"/>
              </w:rPr>
              <w:t>"</w:t>
            </w:r>
            <w:r w:rsidR="003C3971" w:rsidRPr="00BE5B32">
              <w:rPr>
                <w:i/>
                <w:iCs/>
                <w:snapToGrid w:val="0"/>
                <w:color w:val="0000FF"/>
              </w:rPr>
              <w:t>TM</w:t>
            </w:r>
            <w:r w:rsidRPr="00BE5B32">
              <w:rPr>
                <w:i/>
                <w:iCs/>
                <w:snapToGrid w:val="0"/>
                <w:color w:val="0000FF"/>
              </w:rPr>
              <w:t>"</w:t>
            </w:r>
            <w:r w:rsidR="003C3971" w:rsidRPr="00BE5B32">
              <w:rPr>
                <w:i/>
                <w:iCs/>
                <w:snapToGrid w:val="0"/>
                <w:color w:val="0000FF"/>
              </w:rPr>
              <w:t xml:space="preserve"> added to 3GPP logo</w:t>
            </w:r>
            <w:r w:rsidRPr="00BE5B32">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BE5B32" w:rsidRDefault="003C3971" w:rsidP="00C72833">
            <w:pPr>
              <w:spacing w:after="0"/>
              <w:jc w:val="center"/>
              <w:rPr>
                <w:i/>
                <w:iCs/>
                <w:snapToGrid w:val="0"/>
                <w:color w:val="0000FF"/>
              </w:rPr>
            </w:pPr>
            <w:r w:rsidRPr="00BE5B32">
              <w:rPr>
                <w:i/>
                <w:iCs/>
                <w:snapToGrid w:val="0"/>
                <w:color w:val="0000FF"/>
              </w:rPr>
              <w:t>1.3.6</w:t>
            </w:r>
          </w:p>
        </w:tc>
      </w:tr>
      <w:tr w:rsidR="003C3971" w:rsidRPr="00BE5B32"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BE5B32" w:rsidRDefault="003C3971" w:rsidP="00C72833">
            <w:pPr>
              <w:spacing w:after="0"/>
              <w:rPr>
                <w:i/>
                <w:iCs/>
                <w:snapToGrid w:val="0"/>
                <w:color w:val="0000FF"/>
              </w:rPr>
            </w:pPr>
            <w:r w:rsidRPr="00BE5B32">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BE5B32" w:rsidRDefault="003C3971" w:rsidP="00C72833">
            <w:pPr>
              <w:spacing w:after="0"/>
              <w:rPr>
                <w:i/>
                <w:iCs/>
                <w:snapToGrid w:val="0"/>
                <w:color w:val="0000FF"/>
              </w:rPr>
            </w:pPr>
            <w:r w:rsidRPr="00BE5B32">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BE5B32" w:rsidRDefault="003C3971" w:rsidP="00C72833">
            <w:pPr>
              <w:spacing w:after="0"/>
              <w:jc w:val="center"/>
              <w:rPr>
                <w:i/>
                <w:iCs/>
                <w:snapToGrid w:val="0"/>
                <w:color w:val="0000FF"/>
              </w:rPr>
            </w:pPr>
            <w:r w:rsidRPr="00BE5B32">
              <w:rPr>
                <w:i/>
                <w:iCs/>
                <w:snapToGrid w:val="0"/>
                <w:color w:val="0000FF"/>
              </w:rPr>
              <w:t>1.3.7</w:t>
            </w:r>
          </w:p>
        </w:tc>
      </w:tr>
      <w:tr w:rsidR="003C3971" w:rsidRPr="00BE5B32"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BE5B32" w:rsidRDefault="003C3971" w:rsidP="00C72833">
            <w:pPr>
              <w:spacing w:after="0"/>
              <w:rPr>
                <w:i/>
                <w:iCs/>
                <w:snapToGrid w:val="0"/>
                <w:color w:val="0000FF"/>
              </w:rPr>
            </w:pPr>
            <w:r w:rsidRPr="00BE5B32">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BE5B32" w:rsidRDefault="003C3971" w:rsidP="00C72833">
            <w:pPr>
              <w:spacing w:after="0"/>
              <w:rPr>
                <w:i/>
                <w:iCs/>
                <w:snapToGrid w:val="0"/>
                <w:color w:val="0000FF"/>
              </w:rPr>
            </w:pPr>
            <w:r w:rsidRPr="00BE5B32">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BE5B32" w:rsidRDefault="003C3971" w:rsidP="00C72833">
            <w:pPr>
              <w:spacing w:after="0"/>
              <w:jc w:val="center"/>
              <w:rPr>
                <w:i/>
                <w:iCs/>
                <w:snapToGrid w:val="0"/>
                <w:color w:val="0000FF"/>
              </w:rPr>
            </w:pPr>
            <w:r w:rsidRPr="00BE5B32">
              <w:rPr>
                <w:i/>
                <w:iCs/>
                <w:snapToGrid w:val="0"/>
                <w:color w:val="0000FF"/>
              </w:rPr>
              <w:t>14.0</w:t>
            </w:r>
          </w:p>
        </w:tc>
      </w:tr>
      <w:tr w:rsidR="003C3971" w:rsidRPr="00BE5B32"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BE5B32" w:rsidRDefault="003C3971" w:rsidP="00C72833">
            <w:pPr>
              <w:spacing w:after="0"/>
              <w:rPr>
                <w:i/>
                <w:iCs/>
                <w:snapToGrid w:val="0"/>
                <w:color w:val="0000FF"/>
              </w:rPr>
            </w:pPr>
            <w:r w:rsidRPr="00BE5B32">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BE5B32" w:rsidRDefault="003C3971" w:rsidP="00C72833">
            <w:pPr>
              <w:spacing w:after="0"/>
              <w:rPr>
                <w:i/>
                <w:iCs/>
                <w:snapToGrid w:val="0"/>
                <w:color w:val="0000FF"/>
              </w:rPr>
            </w:pPr>
            <w:r w:rsidRPr="00BE5B32">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BE5B32" w:rsidRDefault="003C3971" w:rsidP="00C72833">
            <w:pPr>
              <w:spacing w:after="0"/>
              <w:jc w:val="center"/>
              <w:rPr>
                <w:i/>
                <w:iCs/>
                <w:snapToGrid w:val="0"/>
                <w:color w:val="0000FF"/>
              </w:rPr>
            </w:pPr>
            <w:r w:rsidRPr="00BE5B32">
              <w:rPr>
                <w:i/>
                <w:iCs/>
                <w:snapToGrid w:val="0"/>
                <w:color w:val="0000FF"/>
              </w:rPr>
              <w:t>1.5.0</w:t>
            </w:r>
          </w:p>
        </w:tc>
      </w:tr>
      <w:tr w:rsidR="003C3971" w:rsidRPr="00BE5B32"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BE5B32" w:rsidRDefault="003C3971" w:rsidP="00C72833">
            <w:pPr>
              <w:spacing w:after="0"/>
              <w:rPr>
                <w:i/>
                <w:iCs/>
                <w:snapToGrid w:val="0"/>
                <w:color w:val="0000FF"/>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BE5B32" w:rsidRDefault="003C3971" w:rsidP="00C72833">
            <w:pPr>
              <w:spacing w:after="0"/>
              <w:rPr>
                <w:i/>
                <w:iCs/>
                <w:snapToGrid w:val="0"/>
                <w:color w:val="0000FF"/>
              </w:rPr>
            </w:pPr>
            <w:r w:rsidRPr="00BE5B32">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BE5B32" w:rsidRDefault="003C3971" w:rsidP="00C72833">
            <w:pPr>
              <w:spacing w:after="0"/>
              <w:jc w:val="center"/>
              <w:rPr>
                <w:i/>
                <w:iCs/>
                <w:snapToGrid w:val="0"/>
                <w:color w:val="0000FF"/>
              </w:rPr>
            </w:pPr>
            <w:r w:rsidRPr="00BE5B32">
              <w:rPr>
                <w:i/>
                <w:iCs/>
                <w:snapToGrid w:val="0"/>
                <w:color w:val="0000FF"/>
              </w:rPr>
              <w:t>1.6.0</w:t>
            </w:r>
          </w:p>
        </w:tc>
      </w:tr>
      <w:tr w:rsidR="003C3971" w:rsidRPr="00BE5B32"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BE5B32" w:rsidRDefault="003C3971" w:rsidP="00C72833">
            <w:pPr>
              <w:spacing w:after="0"/>
              <w:jc w:val="center"/>
              <w:rPr>
                <w:i/>
                <w:iCs/>
                <w:snapToGrid w:val="0"/>
                <w:color w:val="0000FF"/>
              </w:rPr>
            </w:pPr>
            <w:r w:rsidRPr="00BE5B32">
              <w:rPr>
                <w:i/>
                <w:iCs/>
                <w:snapToGrid w:val="0"/>
                <w:color w:val="0000FF"/>
              </w:rPr>
              <w:t>1.6.1</w:t>
            </w:r>
          </w:p>
        </w:tc>
      </w:tr>
      <w:tr w:rsidR="003C3971" w:rsidRPr="00BE5B32"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BE5B32" w:rsidRDefault="003C3971" w:rsidP="00C72833">
            <w:pPr>
              <w:spacing w:after="0"/>
              <w:jc w:val="center"/>
              <w:rPr>
                <w:i/>
                <w:iCs/>
                <w:snapToGrid w:val="0"/>
                <w:color w:val="0000FF"/>
              </w:rPr>
            </w:pPr>
            <w:r w:rsidRPr="00BE5B32">
              <w:rPr>
                <w:i/>
                <w:iCs/>
                <w:snapToGrid w:val="0"/>
                <w:color w:val="0000FF"/>
              </w:rPr>
              <w:t>1.6.2</w:t>
            </w:r>
          </w:p>
        </w:tc>
      </w:tr>
      <w:tr w:rsidR="003C3971" w:rsidRPr="00BE5B32" w14:paraId="585D2499" w14:textId="77777777" w:rsidTr="00D675A9">
        <w:tc>
          <w:tcPr>
            <w:tcW w:w="1134" w:type="dxa"/>
            <w:shd w:val="solid" w:color="FFFFFF" w:fill="auto"/>
          </w:tcPr>
          <w:p w14:paraId="3775BA12" w14:textId="77777777" w:rsidR="003C3971" w:rsidRPr="00BE5B32" w:rsidRDefault="003C3971" w:rsidP="00C72833">
            <w:pPr>
              <w:spacing w:after="0"/>
              <w:rPr>
                <w:i/>
                <w:snapToGrid w:val="0"/>
                <w:color w:val="0000FF"/>
              </w:rPr>
            </w:pPr>
            <w:r w:rsidRPr="00BE5B32">
              <w:rPr>
                <w:i/>
                <w:snapToGrid w:val="0"/>
                <w:color w:val="0000FF"/>
              </w:rPr>
              <w:t>2008-11</w:t>
            </w:r>
          </w:p>
        </w:tc>
        <w:tc>
          <w:tcPr>
            <w:tcW w:w="4533" w:type="dxa"/>
            <w:shd w:val="solid" w:color="FFFFFF" w:fill="auto"/>
          </w:tcPr>
          <w:p w14:paraId="3A702379" w14:textId="77777777" w:rsidR="003C3971" w:rsidRPr="00BE5B32" w:rsidRDefault="003C3971" w:rsidP="00C72833">
            <w:pPr>
              <w:spacing w:after="0"/>
              <w:rPr>
                <w:i/>
                <w:snapToGrid w:val="0"/>
                <w:color w:val="0000FF"/>
              </w:rPr>
            </w:pPr>
            <w:r w:rsidRPr="00BE5B32">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BE5B32" w:rsidRDefault="003C3971" w:rsidP="00C72833">
            <w:pPr>
              <w:spacing w:after="0"/>
              <w:jc w:val="center"/>
              <w:rPr>
                <w:i/>
                <w:snapToGrid w:val="0"/>
                <w:color w:val="0000FF"/>
              </w:rPr>
            </w:pPr>
            <w:r w:rsidRPr="00BE5B32">
              <w:rPr>
                <w:i/>
                <w:snapToGrid w:val="0"/>
                <w:color w:val="0000FF"/>
              </w:rPr>
              <w:t>1.7.0</w:t>
            </w:r>
          </w:p>
        </w:tc>
      </w:tr>
      <w:tr w:rsidR="003C3971" w:rsidRPr="00BE5B32"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BE5B32" w:rsidRDefault="003C3971" w:rsidP="00C72833">
            <w:pPr>
              <w:spacing w:after="0"/>
              <w:rPr>
                <w:i/>
                <w:snapToGrid w:val="0"/>
                <w:color w:val="0000FF"/>
              </w:rPr>
            </w:pPr>
            <w:r w:rsidRPr="00BE5B32">
              <w:rPr>
                <w:i/>
                <w:snapToGrid w:val="0"/>
                <w:color w:val="0000FF"/>
              </w:rPr>
              <w:t>3GPP logo changed for cleaner version, with tag line;</w:t>
            </w:r>
            <w:r w:rsidRPr="00BE5B32">
              <w:rPr>
                <w:i/>
                <w:snapToGrid w:val="0"/>
                <w:color w:val="0000FF"/>
              </w:rPr>
              <w:br/>
              <w:t>LTE-Advanced logo line added;</w:t>
            </w:r>
            <w:r w:rsidRPr="00BE5B32">
              <w:rPr>
                <w:i/>
                <w:snapToGrid w:val="0"/>
                <w:color w:val="0000FF"/>
              </w:rPr>
              <w:br/>
              <w:t xml:space="preserve"> © date changed to 2010;</w:t>
            </w:r>
            <w:r w:rsidRPr="00BE5B32">
              <w:rPr>
                <w:i/>
                <w:snapToGrid w:val="0"/>
                <w:color w:val="0000FF"/>
              </w:rPr>
              <w:br/>
              <w:t>editorial change to cover page footnote text;</w:t>
            </w:r>
            <w:r w:rsidRPr="00BE5B32">
              <w:rPr>
                <w:i/>
                <w:snapToGrid w:val="0"/>
                <w:color w:val="0000FF"/>
              </w:rPr>
              <w:br/>
              <w:t>trade marks acknowledgement text modified;</w:t>
            </w:r>
            <w:r w:rsidRPr="00BE5B32">
              <w:rPr>
                <w:i/>
                <w:snapToGrid w:val="0"/>
                <w:color w:val="0000FF"/>
              </w:rPr>
              <w:br/>
              <w:t>additional Releases added on cover page;</w:t>
            </w:r>
            <w:r w:rsidRPr="00BE5B32">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BE5B32" w:rsidRDefault="003C3971" w:rsidP="00C72833">
            <w:pPr>
              <w:spacing w:after="0"/>
              <w:jc w:val="center"/>
              <w:rPr>
                <w:i/>
                <w:snapToGrid w:val="0"/>
                <w:color w:val="0000FF"/>
              </w:rPr>
            </w:pPr>
            <w:r w:rsidRPr="00BE5B32">
              <w:rPr>
                <w:i/>
                <w:snapToGrid w:val="0"/>
                <w:color w:val="0000FF"/>
              </w:rPr>
              <w:t>1.8.0</w:t>
            </w:r>
          </w:p>
        </w:tc>
      </w:tr>
      <w:tr w:rsidR="003C3971" w:rsidRPr="00BE5B32"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BE5B32" w:rsidRDefault="003C3971" w:rsidP="00C72833">
            <w:pPr>
              <w:spacing w:after="0"/>
              <w:rPr>
                <w:i/>
                <w:snapToGrid w:val="0"/>
                <w:color w:val="0000FF"/>
              </w:rPr>
            </w:pPr>
            <w:r w:rsidRPr="00BE5B32">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BE5B32" w:rsidRDefault="003C3971" w:rsidP="00C72833">
            <w:pPr>
              <w:spacing w:after="0"/>
              <w:jc w:val="center"/>
              <w:rPr>
                <w:i/>
                <w:snapToGrid w:val="0"/>
                <w:color w:val="0000FF"/>
              </w:rPr>
            </w:pPr>
            <w:r w:rsidRPr="00BE5B32">
              <w:rPr>
                <w:i/>
                <w:snapToGrid w:val="0"/>
                <w:color w:val="0000FF"/>
              </w:rPr>
              <w:t>1.8.1</w:t>
            </w:r>
          </w:p>
        </w:tc>
      </w:tr>
      <w:tr w:rsidR="003C3971" w:rsidRPr="00BE5B32"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BE5B32" w:rsidRDefault="003C3971" w:rsidP="00C72833">
            <w:pPr>
              <w:spacing w:after="0"/>
              <w:rPr>
                <w:i/>
                <w:snapToGrid w:val="0"/>
                <w:color w:val="0000FF"/>
              </w:rPr>
            </w:pPr>
            <w:r w:rsidRPr="00BE5B32">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BE5B32" w:rsidRDefault="003C3971" w:rsidP="00C72833">
            <w:pPr>
              <w:spacing w:after="0"/>
              <w:rPr>
                <w:i/>
                <w:snapToGrid w:val="0"/>
                <w:color w:val="0000FF"/>
              </w:rPr>
            </w:pPr>
            <w:r w:rsidRPr="00BE5B32">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BE5B32" w:rsidRDefault="003C3971" w:rsidP="00C72833">
            <w:pPr>
              <w:spacing w:after="0"/>
              <w:jc w:val="center"/>
              <w:rPr>
                <w:i/>
                <w:snapToGrid w:val="0"/>
                <w:color w:val="0000FF"/>
              </w:rPr>
            </w:pPr>
            <w:r w:rsidRPr="00BE5B32">
              <w:rPr>
                <w:i/>
                <w:snapToGrid w:val="0"/>
                <w:color w:val="0000FF"/>
              </w:rPr>
              <w:t>1.8.2</w:t>
            </w:r>
          </w:p>
        </w:tc>
      </w:tr>
      <w:tr w:rsidR="003C3971" w:rsidRPr="00BE5B32"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BE5B32" w:rsidRDefault="003C3971" w:rsidP="00C72833">
            <w:pPr>
              <w:spacing w:after="0"/>
              <w:rPr>
                <w:i/>
                <w:snapToGrid w:val="0"/>
                <w:color w:val="0000FF"/>
              </w:rPr>
            </w:pPr>
            <w:r w:rsidRPr="00BE5B32">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BE5B32" w:rsidRDefault="003C3971" w:rsidP="00C72833">
            <w:pPr>
              <w:spacing w:after="0"/>
              <w:rPr>
                <w:i/>
                <w:snapToGrid w:val="0"/>
                <w:color w:val="0000FF"/>
              </w:rPr>
            </w:pPr>
            <w:r w:rsidRPr="00BE5B32">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BE5B32" w:rsidRDefault="003C3971" w:rsidP="00C72833">
            <w:pPr>
              <w:spacing w:after="0"/>
              <w:jc w:val="center"/>
              <w:rPr>
                <w:i/>
                <w:snapToGrid w:val="0"/>
                <w:color w:val="0000FF"/>
              </w:rPr>
            </w:pPr>
            <w:r w:rsidRPr="00BE5B32">
              <w:rPr>
                <w:i/>
                <w:snapToGrid w:val="0"/>
                <w:color w:val="0000FF"/>
              </w:rPr>
              <w:t>1.8.3</w:t>
            </w:r>
          </w:p>
        </w:tc>
      </w:tr>
      <w:tr w:rsidR="003C3971" w:rsidRPr="00BE5B32"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BE5B32" w:rsidRDefault="003C3971" w:rsidP="00C72833">
            <w:pPr>
              <w:spacing w:after="0"/>
              <w:rPr>
                <w:i/>
                <w:snapToGrid w:val="0"/>
                <w:color w:val="0000FF"/>
              </w:rPr>
            </w:pPr>
            <w:r w:rsidRPr="00BE5B32">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BE5B32" w:rsidRDefault="003C3971" w:rsidP="001C21C3">
            <w:pPr>
              <w:spacing w:after="0"/>
              <w:rPr>
                <w:i/>
                <w:snapToGrid w:val="0"/>
                <w:color w:val="0000FF"/>
              </w:rPr>
            </w:pPr>
            <w:r w:rsidRPr="00BE5B32">
              <w:rPr>
                <w:i/>
                <w:snapToGrid w:val="0"/>
                <w:color w:val="0000FF"/>
              </w:rPr>
              <w:t>Changed File Properties to MCC macro default</w:t>
            </w:r>
            <w:r w:rsidR="001C21C3" w:rsidRPr="00BE5B32">
              <w:rPr>
                <w:i/>
                <w:snapToGrid w:val="0"/>
                <w:color w:val="0000FF"/>
              </w:rPr>
              <w:t>.</w:t>
            </w:r>
            <w:r w:rsidRPr="00BE5B32">
              <w:rPr>
                <w:i/>
                <w:snapToGrid w:val="0"/>
                <w:color w:val="0000FF"/>
              </w:rPr>
              <w:t xml:space="preserve"> </w:t>
            </w:r>
          </w:p>
          <w:p w14:paraId="7C58EBA1" w14:textId="77777777" w:rsidR="003C3971" w:rsidRPr="00BE5B32" w:rsidRDefault="003C3971" w:rsidP="001C21C3">
            <w:pPr>
              <w:spacing w:after="0"/>
              <w:rPr>
                <w:i/>
                <w:snapToGrid w:val="0"/>
                <w:color w:val="0000FF"/>
              </w:rPr>
            </w:pPr>
            <w:r w:rsidRPr="00BE5B32">
              <w:rPr>
                <w:i/>
                <w:snapToGrid w:val="0"/>
                <w:color w:val="0000FF"/>
              </w:rPr>
              <w:t>Removed R99, added Rel-12/13</w:t>
            </w:r>
            <w:r w:rsidR="001C21C3" w:rsidRPr="00BE5B32">
              <w:rPr>
                <w:i/>
                <w:snapToGrid w:val="0"/>
                <w:color w:val="0000FF"/>
              </w:rPr>
              <w:t>.</w:t>
            </w:r>
          </w:p>
          <w:p w14:paraId="7A547FFD" w14:textId="77777777" w:rsidR="003C3971" w:rsidRPr="00BE5B32" w:rsidRDefault="003C3971" w:rsidP="001C21C3">
            <w:pPr>
              <w:spacing w:after="0"/>
              <w:rPr>
                <w:i/>
                <w:snapToGrid w:val="0"/>
                <w:color w:val="0000FF"/>
              </w:rPr>
            </w:pPr>
            <w:r w:rsidRPr="00BE5B32">
              <w:rPr>
                <w:i/>
                <w:snapToGrid w:val="0"/>
                <w:color w:val="0000FF"/>
              </w:rPr>
              <w:t>Modified Copyright year</w:t>
            </w:r>
            <w:r w:rsidR="001C21C3" w:rsidRPr="00BE5B32">
              <w:rPr>
                <w:i/>
                <w:snapToGrid w:val="0"/>
                <w:color w:val="0000FF"/>
              </w:rPr>
              <w:t>.</w:t>
            </w:r>
          </w:p>
          <w:p w14:paraId="16BEFA88" w14:textId="77777777" w:rsidR="003C3971" w:rsidRPr="00BE5B32" w:rsidRDefault="003C3971" w:rsidP="001C21C3">
            <w:pPr>
              <w:spacing w:after="0"/>
              <w:rPr>
                <w:i/>
                <w:snapToGrid w:val="0"/>
                <w:color w:val="0000FF"/>
              </w:rPr>
            </w:pPr>
            <w:r w:rsidRPr="00BE5B32">
              <w:rPr>
                <w:i/>
                <w:snapToGrid w:val="0"/>
                <w:color w:val="0000FF"/>
              </w:rPr>
              <w:t>Guidance on annex X Change history</w:t>
            </w:r>
            <w:r w:rsidR="001C21C3" w:rsidRPr="00BE5B32">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BE5B32" w:rsidRDefault="003C3971" w:rsidP="00C72833">
            <w:pPr>
              <w:spacing w:after="0"/>
              <w:jc w:val="center"/>
              <w:rPr>
                <w:i/>
                <w:snapToGrid w:val="0"/>
                <w:color w:val="0000FF"/>
              </w:rPr>
            </w:pPr>
            <w:r w:rsidRPr="00BE5B32">
              <w:rPr>
                <w:i/>
                <w:snapToGrid w:val="0"/>
                <w:color w:val="0000FF"/>
              </w:rPr>
              <w:t>1.8.4</w:t>
            </w:r>
          </w:p>
        </w:tc>
      </w:tr>
      <w:tr w:rsidR="003C3971" w:rsidRPr="00BE5B32"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BE5B32" w:rsidRDefault="003C3971" w:rsidP="00C72833">
            <w:pPr>
              <w:spacing w:after="0"/>
              <w:rPr>
                <w:i/>
                <w:snapToGrid w:val="0"/>
                <w:color w:val="0000FF"/>
              </w:rPr>
            </w:pPr>
            <w:r w:rsidRPr="00BE5B32">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BE5B32" w:rsidRDefault="003C3971" w:rsidP="00C72833">
            <w:pPr>
              <w:spacing w:after="0"/>
              <w:rPr>
                <w:i/>
                <w:snapToGrid w:val="0"/>
                <w:color w:val="0000FF"/>
              </w:rPr>
            </w:pPr>
            <w:r w:rsidRPr="00BE5B32">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BE5B32" w:rsidRDefault="003C3971" w:rsidP="00C72833">
            <w:pPr>
              <w:spacing w:after="0"/>
              <w:jc w:val="center"/>
              <w:rPr>
                <w:i/>
                <w:snapToGrid w:val="0"/>
                <w:color w:val="0000FF"/>
              </w:rPr>
            </w:pPr>
            <w:r w:rsidRPr="00BE5B32">
              <w:rPr>
                <w:i/>
                <w:snapToGrid w:val="0"/>
                <w:color w:val="0000FF"/>
              </w:rPr>
              <w:t>1.8.5</w:t>
            </w:r>
          </w:p>
        </w:tc>
      </w:tr>
      <w:tr w:rsidR="003C3971" w:rsidRPr="00BE5B32"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BE5B32" w:rsidRDefault="003C3971" w:rsidP="00C72833">
            <w:pPr>
              <w:spacing w:after="0"/>
              <w:rPr>
                <w:i/>
                <w:snapToGrid w:val="0"/>
                <w:color w:val="0000FF"/>
              </w:rPr>
            </w:pPr>
            <w:r w:rsidRPr="00BE5B32">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BE5B32" w:rsidRDefault="003C3971" w:rsidP="00C72833">
            <w:pPr>
              <w:spacing w:after="0"/>
              <w:rPr>
                <w:i/>
                <w:snapToGrid w:val="0"/>
                <w:color w:val="0000FF"/>
              </w:rPr>
            </w:pPr>
            <w:r w:rsidRPr="00BE5B32">
              <w:rPr>
                <w:i/>
                <w:snapToGrid w:val="0"/>
                <w:color w:val="0000FF"/>
              </w:rPr>
              <w:t>New Organizational Partner TSDSI added to copyright block.</w:t>
            </w:r>
            <w:r w:rsidRPr="00BE5B32">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BE5B32" w:rsidRDefault="003C3971" w:rsidP="00C72833">
            <w:pPr>
              <w:spacing w:after="0"/>
              <w:jc w:val="center"/>
              <w:rPr>
                <w:i/>
                <w:snapToGrid w:val="0"/>
                <w:color w:val="0000FF"/>
              </w:rPr>
            </w:pPr>
            <w:r w:rsidRPr="00BE5B32">
              <w:rPr>
                <w:i/>
                <w:snapToGrid w:val="0"/>
                <w:color w:val="0000FF"/>
              </w:rPr>
              <w:t>1.9.0</w:t>
            </w:r>
          </w:p>
        </w:tc>
      </w:tr>
      <w:tr w:rsidR="003C3971" w:rsidRPr="00BE5B32"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BE5B32" w:rsidRDefault="003C3971" w:rsidP="00C72833">
            <w:pPr>
              <w:spacing w:after="0"/>
              <w:rPr>
                <w:i/>
                <w:snapToGrid w:val="0"/>
                <w:color w:val="0000FF"/>
              </w:rPr>
            </w:pPr>
            <w:r w:rsidRPr="00BE5B32">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BE5B32" w:rsidRDefault="003C3971" w:rsidP="00C72833">
            <w:pPr>
              <w:spacing w:after="0"/>
              <w:rPr>
                <w:i/>
                <w:snapToGrid w:val="0"/>
                <w:color w:val="0000FF"/>
              </w:rPr>
            </w:pPr>
            <w:r w:rsidRPr="00BE5B32">
              <w:rPr>
                <w:i/>
                <w:snapToGrid w:val="0"/>
                <w:color w:val="0000FF"/>
              </w:rPr>
              <w:t xml:space="preserve">Provision for LTE Advanced Pro logo </w:t>
            </w:r>
            <w:r w:rsidRPr="00BE5B32">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1.10.0</w:t>
            </w:r>
          </w:p>
        </w:tc>
      </w:tr>
      <w:tr w:rsidR="003C3971" w:rsidRPr="00BE5B32"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BE5B32" w:rsidRDefault="003C3971" w:rsidP="00C72833">
            <w:pPr>
              <w:spacing w:after="0"/>
              <w:rPr>
                <w:i/>
                <w:snapToGrid w:val="0"/>
                <w:color w:val="0000FF"/>
              </w:rPr>
            </w:pPr>
            <w:r w:rsidRPr="00BE5B32">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BE5B32" w:rsidRDefault="003C3971" w:rsidP="00C72833">
            <w:pPr>
              <w:spacing w:after="0"/>
              <w:rPr>
                <w:i/>
                <w:snapToGrid w:val="0"/>
                <w:color w:val="0000FF"/>
              </w:rPr>
            </w:pPr>
            <w:r w:rsidRPr="00BE5B32">
              <w:rPr>
                <w:i/>
                <w:snapToGrid w:val="0"/>
                <w:color w:val="0000FF"/>
              </w:rPr>
              <w:t>Standarization of the layout of the Change History table in the last annex</w:t>
            </w:r>
            <w:r w:rsidR="005D2E01" w:rsidRPr="00BE5B32">
              <w:rPr>
                <w:i/>
                <w:snapToGrid w:val="0"/>
                <w:color w:val="0000FF"/>
              </w:rPr>
              <w:t>.</w:t>
            </w:r>
            <w:r w:rsidR="00DF2B1F" w:rsidRPr="00BE5B32">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1.11.0</w:t>
            </w:r>
          </w:p>
        </w:tc>
      </w:tr>
      <w:tr w:rsidR="00DF2B1F" w:rsidRPr="00BE5B32"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BE5B32" w:rsidRDefault="00DF2B1F" w:rsidP="00902E23">
            <w:pPr>
              <w:spacing w:after="0"/>
              <w:rPr>
                <w:i/>
                <w:snapToGrid w:val="0"/>
                <w:color w:val="0000FF"/>
              </w:rPr>
            </w:pPr>
            <w:r w:rsidRPr="00BE5B32">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BE5B32" w:rsidRDefault="00DF2B1F" w:rsidP="00902E23">
            <w:pPr>
              <w:spacing w:after="0"/>
              <w:rPr>
                <w:i/>
                <w:snapToGrid w:val="0"/>
                <w:color w:val="0000FF"/>
              </w:rPr>
            </w:pPr>
            <w:r w:rsidRPr="00BE5B32">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BE5B32" w:rsidRDefault="00DF2B1F" w:rsidP="00902E23">
            <w:pPr>
              <w:spacing w:after="0"/>
              <w:jc w:val="center"/>
              <w:rPr>
                <w:i/>
                <w:snapToGrid w:val="0"/>
                <w:color w:val="0000FF"/>
                <w:sz w:val="18"/>
                <w:szCs w:val="18"/>
              </w:rPr>
            </w:pPr>
            <w:r w:rsidRPr="00BE5B32">
              <w:rPr>
                <w:i/>
                <w:snapToGrid w:val="0"/>
                <w:color w:val="0000FF"/>
                <w:sz w:val="18"/>
                <w:szCs w:val="18"/>
              </w:rPr>
              <w:t>1.11.1</w:t>
            </w:r>
          </w:p>
        </w:tc>
      </w:tr>
      <w:tr w:rsidR="00054A22" w:rsidRPr="00BE5B32"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BE5B32" w:rsidRDefault="00054A22" w:rsidP="001D02C2">
            <w:pPr>
              <w:spacing w:after="0"/>
              <w:rPr>
                <w:i/>
                <w:snapToGrid w:val="0"/>
                <w:color w:val="0000FF"/>
              </w:rPr>
            </w:pPr>
            <w:r w:rsidRPr="00BE5B32">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BE5B32" w:rsidRDefault="00054A22" w:rsidP="001D02C2">
            <w:pPr>
              <w:spacing w:after="0"/>
              <w:rPr>
                <w:i/>
                <w:snapToGrid w:val="0"/>
                <w:color w:val="0000FF"/>
              </w:rPr>
            </w:pPr>
            <w:r w:rsidRPr="00BE5B32">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BE5B32" w:rsidRDefault="00054A22" w:rsidP="001D02C2">
            <w:pPr>
              <w:spacing w:after="0"/>
              <w:jc w:val="center"/>
              <w:rPr>
                <w:i/>
                <w:snapToGrid w:val="0"/>
                <w:color w:val="0000FF"/>
                <w:sz w:val="18"/>
                <w:szCs w:val="18"/>
              </w:rPr>
            </w:pPr>
            <w:r w:rsidRPr="00BE5B32">
              <w:rPr>
                <w:i/>
                <w:snapToGrid w:val="0"/>
                <w:color w:val="0000FF"/>
                <w:sz w:val="18"/>
                <w:szCs w:val="18"/>
              </w:rPr>
              <w:t>1.12.0</w:t>
            </w:r>
          </w:p>
        </w:tc>
      </w:tr>
      <w:tr w:rsidR="00917CCB" w:rsidRPr="00BE5B32"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BE5B32" w:rsidRDefault="00917CCB" w:rsidP="006E5C86">
            <w:pPr>
              <w:spacing w:after="0"/>
              <w:rPr>
                <w:i/>
                <w:snapToGrid w:val="0"/>
                <w:color w:val="0000FF"/>
              </w:rPr>
            </w:pPr>
            <w:r w:rsidRPr="00BE5B32">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BE5B32" w:rsidRDefault="00917CCB" w:rsidP="006E5C86">
            <w:pPr>
              <w:spacing w:after="0"/>
              <w:rPr>
                <w:i/>
                <w:snapToGrid w:val="0"/>
                <w:color w:val="0000FF"/>
              </w:rPr>
            </w:pPr>
            <w:r w:rsidRPr="00BE5B32">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BE5B32" w:rsidRDefault="00917CCB" w:rsidP="006E5C86">
            <w:pPr>
              <w:spacing w:after="0"/>
              <w:jc w:val="center"/>
              <w:rPr>
                <w:i/>
                <w:snapToGrid w:val="0"/>
                <w:color w:val="0000FF"/>
                <w:sz w:val="18"/>
                <w:szCs w:val="18"/>
              </w:rPr>
            </w:pPr>
            <w:r w:rsidRPr="00BE5B32">
              <w:rPr>
                <w:i/>
                <w:snapToGrid w:val="0"/>
                <w:color w:val="0000FF"/>
                <w:sz w:val="18"/>
                <w:szCs w:val="18"/>
              </w:rPr>
              <w:t>1.12.1</w:t>
            </w:r>
          </w:p>
        </w:tc>
      </w:tr>
      <w:tr w:rsidR="001C21C3" w:rsidRPr="00BE5B32"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BE5B32" w:rsidRDefault="001C21C3" w:rsidP="006E5C86">
            <w:pPr>
              <w:spacing w:after="0"/>
              <w:rPr>
                <w:i/>
                <w:snapToGrid w:val="0"/>
                <w:color w:val="0000FF"/>
              </w:rPr>
            </w:pPr>
            <w:r w:rsidRPr="00BE5B32">
              <w:rPr>
                <w:i/>
                <w:snapToGrid w:val="0"/>
                <w:color w:val="0000FF"/>
              </w:rPr>
              <w:lastRenderedPageBreak/>
              <w:t>201</w:t>
            </w:r>
            <w:r w:rsidR="002675F0" w:rsidRPr="00BE5B32">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BE5B32" w:rsidRDefault="00A73129" w:rsidP="00F9008D">
            <w:pPr>
              <w:keepLines/>
              <w:spacing w:after="0"/>
              <w:rPr>
                <w:i/>
                <w:snapToGrid w:val="0"/>
                <w:color w:val="0000FF"/>
              </w:rPr>
            </w:pPr>
            <w:r w:rsidRPr="00BE5B32">
              <w:rPr>
                <w:i/>
                <w:snapToGrid w:val="0"/>
                <w:color w:val="0000FF"/>
              </w:rPr>
              <w:t>Replacement of frames on cover pages by in-line text.</w:t>
            </w:r>
          </w:p>
          <w:p w14:paraId="097E72A1" w14:textId="77777777" w:rsidR="00A73129" w:rsidRPr="00BE5B32" w:rsidRDefault="001C21C3" w:rsidP="00F9008D">
            <w:pPr>
              <w:keepLines/>
              <w:spacing w:after="0"/>
              <w:rPr>
                <w:i/>
                <w:snapToGrid w:val="0"/>
                <w:color w:val="0000FF"/>
              </w:rPr>
            </w:pPr>
            <w:r w:rsidRPr="00BE5B32">
              <w:rPr>
                <w:i/>
                <w:snapToGrid w:val="0"/>
                <w:color w:val="0000FF"/>
              </w:rPr>
              <w:t>Clarification of help text on when to use 5G logo.</w:t>
            </w:r>
            <w:r w:rsidRPr="00BE5B32">
              <w:rPr>
                <w:i/>
                <w:snapToGrid w:val="0"/>
                <w:color w:val="0000FF"/>
              </w:rPr>
              <w:br/>
              <w:t>Removal of defunct keywords frame on page 2.</w:t>
            </w:r>
            <w:r w:rsidR="00D675A9" w:rsidRPr="00BE5B32">
              <w:rPr>
                <w:i/>
                <w:snapToGrid w:val="0"/>
                <w:color w:val="0000FF"/>
              </w:rPr>
              <w:br/>
              <w:t>Add Rel-16</w:t>
            </w:r>
            <w:r w:rsidR="007429F6" w:rsidRPr="00BE5B32">
              <w:rPr>
                <w:i/>
                <w:snapToGrid w:val="0"/>
                <w:color w:val="0000FF"/>
              </w:rPr>
              <w:t>, Rel-17</w:t>
            </w:r>
            <w:r w:rsidR="00D675A9" w:rsidRPr="00BE5B32">
              <w:rPr>
                <w:i/>
                <w:snapToGrid w:val="0"/>
                <w:color w:val="0000FF"/>
              </w:rPr>
              <w:t xml:space="preserve"> option</w:t>
            </w:r>
            <w:r w:rsidR="007429F6" w:rsidRPr="00BE5B32">
              <w:rPr>
                <w:i/>
                <w:snapToGrid w:val="0"/>
                <w:color w:val="0000FF"/>
              </w:rPr>
              <w:t>s</w:t>
            </w:r>
            <w:r w:rsidR="007B600E" w:rsidRPr="00BE5B32">
              <w:rPr>
                <w:i/>
                <w:snapToGrid w:val="0"/>
                <w:color w:val="0000FF"/>
              </w:rPr>
              <w:t>, eliminated earlier, frozen, Releases</w:t>
            </w:r>
            <w:r w:rsidR="00D675A9" w:rsidRPr="00BE5B32">
              <w:rPr>
                <w:i/>
                <w:snapToGrid w:val="0"/>
                <w:color w:val="0000FF"/>
              </w:rPr>
              <w:t xml:space="preserve"> (</w:t>
            </w:r>
            <w:r w:rsidR="001F0C1D" w:rsidRPr="00BE5B32">
              <w:rPr>
                <w:i/>
                <w:snapToGrid w:val="0"/>
                <w:color w:val="0000FF"/>
              </w:rPr>
              <w:t>cover page</w:t>
            </w:r>
            <w:r w:rsidR="00D675A9" w:rsidRPr="00BE5B32">
              <w:rPr>
                <w:i/>
                <w:snapToGrid w:val="0"/>
                <w:color w:val="0000FF"/>
              </w:rPr>
              <w:t>, below title)</w:t>
            </w:r>
            <w:r w:rsidRPr="00BE5B32">
              <w:rPr>
                <w:i/>
                <w:snapToGrid w:val="0"/>
                <w:color w:val="0000FF"/>
              </w:rPr>
              <w:br/>
            </w:r>
            <w:r w:rsidR="00A73129" w:rsidRPr="00BE5B32">
              <w:rPr>
                <w:i/>
                <w:snapToGrid w:val="0"/>
                <w:color w:val="0000FF"/>
              </w:rPr>
              <w:t>Corrections to some guidance text, addition of guidance text concerning automatic page headers under Word 2016 ff.</w:t>
            </w:r>
            <w:r w:rsidR="007B600E" w:rsidRPr="00BE5B32">
              <w:rPr>
                <w:i/>
                <w:snapToGrid w:val="0"/>
                <w:color w:val="0000FF"/>
              </w:rPr>
              <w:br/>
              <w:t>Use of modal auxiliary verbs added to Foreword.</w:t>
            </w:r>
            <w:r w:rsidR="002675F0" w:rsidRPr="00BE5B32">
              <w:rPr>
                <w:i/>
                <w:snapToGrid w:val="0"/>
                <w:color w:val="0000FF"/>
              </w:rPr>
              <w:br/>
              <w:t>More explicit guidance on Bibliography and Index annexes.</w:t>
            </w:r>
            <w:r w:rsidR="006B30D0" w:rsidRPr="00BE5B32">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BE5B32" w:rsidRDefault="001C21C3" w:rsidP="00D675A9">
            <w:pPr>
              <w:spacing w:after="0"/>
              <w:jc w:val="center"/>
              <w:rPr>
                <w:i/>
                <w:snapToGrid w:val="0"/>
                <w:color w:val="0000FF"/>
                <w:sz w:val="18"/>
                <w:szCs w:val="18"/>
              </w:rPr>
            </w:pPr>
            <w:r w:rsidRPr="00BE5B32">
              <w:rPr>
                <w:i/>
                <w:snapToGrid w:val="0"/>
                <w:color w:val="0000FF"/>
                <w:sz w:val="18"/>
                <w:szCs w:val="18"/>
              </w:rPr>
              <w:t>1.13.0</w:t>
            </w:r>
          </w:p>
        </w:tc>
      </w:tr>
      <w:tr w:rsidR="00465515" w:rsidRPr="00BE5B32"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BE5B32" w:rsidRDefault="00465515" w:rsidP="006E5C86">
            <w:pPr>
              <w:spacing w:after="0"/>
              <w:rPr>
                <w:i/>
                <w:snapToGrid w:val="0"/>
                <w:color w:val="0000FF"/>
              </w:rPr>
            </w:pPr>
            <w:r w:rsidRPr="00BE5B32">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BE5B32" w:rsidRDefault="00AE65E2" w:rsidP="00A73129">
            <w:pPr>
              <w:spacing w:after="0"/>
              <w:rPr>
                <w:i/>
                <w:snapToGrid w:val="0"/>
                <w:color w:val="0000FF"/>
              </w:rPr>
            </w:pPr>
            <w:r w:rsidRPr="00BE5B32">
              <w:rPr>
                <w:i/>
                <w:snapToGrid w:val="0"/>
                <w:color w:val="0000FF"/>
              </w:rPr>
              <w:t>Cover page table outline shown dotted for ease of logo selection. (Author to hide outline after logo selection.)</w:t>
            </w:r>
            <w:r w:rsidR="00C074DD" w:rsidRPr="00BE5B32">
              <w:rPr>
                <w:i/>
                <w:snapToGrid w:val="0"/>
                <w:color w:val="0000FF"/>
              </w:rPr>
              <w:t xml:space="preserve"> User now needs to delete whole table rows instead of individual cells, which proved to be tricky.</w:t>
            </w:r>
          </w:p>
          <w:p w14:paraId="471F8EA6" w14:textId="77777777" w:rsidR="00465515" w:rsidRPr="00BE5B32" w:rsidRDefault="00465515" w:rsidP="00A73129">
            <w:pPr>
              <w:spacing w:after="0"/>
              <w:rPr>
                <w:i/>
                <w:snapToGrid w:val="0"/>
                <w:color w:val="0000FF"/>
              </w:rPr>
            </w:pPr>
            <w:r w:rsidRPr="00BE5B32">
              <w:rPr>
                <w:i/>
                <w:snapToGrid w:val="0"/>
                <w:color w:val="0000FF"/>
              </w:rPr>
              <w:t xml:space="preserve">Change of style </w:t>
            </w:r>
            <w:r w:rsidR="00BD7D31" w:rsidRPr="00BE5B32">
              <w:rPr>
                <w:i/>
                <w:snapToGrid w:val="0"/>
                <w:color w:val="0000FF"/>
              </w:rPr>
              <w:t>for</w:t>
            </w:r>
            <w:r w:rsidRPr="00BE5B32">
              <w:rPr>
                <w:i/>
                <w:snapToGrid w:val="0"/>
                <w:color w:val="0000FF"/>
              </w:rPr>
              <w:t xml:space="preserve"> "notes" in the Foreword to normal paragraphs.</w:t>
            </w:r>
          </w:p>
          <w:p w14:paraId="20B042E2" w14:textId="77777777" w:rsidR="00D76048" w:rsidRPr="00BE5B32" w:rsidRDefault="00D76048" w:rsidP="00A73129">
            <w:pPr>
              <w:spacing w:after="0"/>
              <w:rPr>
                <w:i/>
                <w:snapToGrid w:val="0"/>
                <w:color w:val="0000FF"/>
              </w:rPr>
            </w:pPr>
            <w:r w:rsidRPr="00BE5B32">
              <w:rPr>
                <w:i/>
                <w:snapToGrid w:val="0"/>
                <w:color w:val="0000FF"/>
              </w:rPr>
              <w:t>Insertion of new bookmarks, correction of location of existing bookmarks. (To improve navigation.)</w:t>
            </w:r>
          </w:p>
          <w:p w14:paraId="2502A402" w14:textId="77777777" w:rsidR="00465515" w:rsidRPr="00BE5B32" w:rsidRDefault="00C074DD" w:rsidP="00A73129">
            <w:pPr>
              <w:spacing w:after="0"/>
              <w:rPr>
                <w:i/>
                <w:snapToGrid w:val="0"/>
                <w:color w:val="0000FF"/>
              </w:rPr>
            </w:pPr>
            <w:r w:rsidRPr="00BE5B32">
              <w:rPr>
                <w:i/>
                <w:snapToGrid w:val="0"/>
                <w:color w:val="0000FF"/>
              </w:rPr>
              <w:t>I</w:t>
            </w:r>
            <w:r w:rsidR="00465515" w:rsidRPr="00BE5B32">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BE5B32" w:rsidRDefault="00465515" w:rsidP="00465515">
            <w:pPr>
              <w:spacing w:after="0"/>
              <w:jc w:val="center"/>
              <w:rPr>
                <w:i/>
                <w:snapToGrid w:val="0"/>
                <w:color w:val="0000FF"/>
                <w:sz w:val="18"/>
                <w:szCs w:val="18"/>
              </w:rPr>
            </w:pPr>
            <w:r w:rsidRPr="00BE5B32">
              <w:rPr>
                <w:i/>
                <w:snapToGrid w:val="0"/>
                <w:color w:val="0000FF"/>
                <w:sz w:val="18"/>
                <w:szCs w:val="18"/>
              </w:rPr>
              <w:t>1.13.1</w:t>
            </w:r>
          </w:p>
        </w:tc>
      </w:tr>
      <w:tr w:rsidR="008E2D68" w:rsidRPr="00BE5B32"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BE5B32" w:rsidRDefault="008E2D68" w:rsidP="006E5C86">
            <w:pPr>
              <w:spacing w:after="0"/>
              <w:rPr>
                <w:i/>
                <w:snapToGrid w:val="0"/>
                <w:color w:val="0000FF"/>
              </w:rPr>
            </w:pPr>
            <w:r w:rsidRPr="00BE5B32">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BE5B32" w:rsidRDefault="008E2D68" w:rsidP="00A73129">
            <w:pPr>
              <w:spacing w:after="0"/>
              <w:rPr>
                <w:i/>
                <w:snapToGrid w:val="0"/>
                <w:color w:val="0000FF"/>
              </w:rPr>
            </w:pPr>
            <w:r w:rsidRPr="00BE5B32">
              <w:rPr>
                <w:i/>
                <w:snapToGrid w:val="0"/>
                <w:color w:val="0000FF"/>
              </w:rPr>
              <w:t xml:space="preserve">Provision for 5G Advanced logo </w:t>
            </w:r>
            <w:r w:rsidRPr="00BE5B32">
              <w:rPr>
                <w:i/>
                <w:snapToGrid w:val="0"/>
                <w:color w:val="0000FF"/>
              </w:rPr>
              <w:br/>
              <w:t>Update copyright year to 2021</w:t>
            </w:r>
            <w:r w:rsidR="0049751D" w:rsidRPr="00BE5B32">
              <w:rPr>
                <w:i/>
                <w:snapToGrid w:val="0"/>
                <w:color w:val="0000FF"/>
              </w:rPr>
              <w:br/>
            </w:r>
            <w:r w:rsidR="00933FB0" w:rsidRPr="00BE5B32">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BE5B32" w:rsidRDefault="008E2D68" w:rsidP="00465515">
            <w:pPr>
              <w:spacing w:after="0"/>
              <w:jc w:val="center"/>
              <w:rPr>
                <w:i/>
                <w:snapToGrid w:val="0"/>
                <w:color w:val="0000FF"/>
                <w:sz w:val="18"/>
                <w:szCs w:val="18"/>
              </w:rPr>
            </w:pPr>
            <w:r w:rsidRPr="00BE5B32">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E2AB" w14:textId="77777777" w:rsidR="008675C1" w:rsidRDefault="008675C1">
      <w:r>
        <w:separator/>
      </w:r>
    </w:p>
  </w:endnote>
  <w:endnote w:type="continuationSeparator" w:id="0">
    <w:p w14:paraId="4B99258F" w14:textId="77777777" w:rsidR="008675C1" w:rsidRDefault="0086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B647" w14:textId="77777777" w:rsidR="008675C1" w:rsidRDefault="008675C1">
      <w:r>
        <w:separator/>
      </w:r>
    </w:p>
  </w:footnote>
  <w:footnote w:type="continuationSeparator" w:id="0">
    <w:p w14:paraId="127B081E" w14:textId="77777777" w:rsidR="008675C1" w:rsidRDefault="0086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3A42">
      <w:rPr>
        <w:rFonts w:ascii="Arial" w:hAnsi="Arial" w:cs="Arial"/>
        <w:b/>
        <w:noProof/>
        <w:sz w:val="18"/>
        <w:szCs w:val="18"/>
      </w:rPr>
      <w:t>3GPP TS 33.558 V0.01.0 (2021-0708)</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3A42">
      <w:rPr>
        <w:rFonts w:ascii="Arial" w:hAnsi="Arial" w:cs="Arial"/>
        <w:b/>
        <w:noProof/>
        <w:sz w:val="18"/>
        <w:szCs w:val="18"/>
      </w:rPr>
      <w:t>10</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3A42">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9244C1"/>
    <w:multiLevelType w:val="hybridMultilevel"/>
    <w:tmpl w:val="B0B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erteur">
    <w15:presenceInfo w15:providerId="None" w15:userId="Rapperteur"/>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C47C3"/>
    <w:rsid w:val="000D58AB"/>
    <w:rsid w:val="00133525"/>
    <w:rsid w:val="0016629E"/>
    <w:rsid w:val="00190FCA"/>
    <w:rsid w:val="001A4C42"/>
    <w:rsid w:val="001A7420"/>
    <w:rsid w:val="001B6637"/>
    <w:rsid w:val="001C21C3"/>
    <w:rsid w:val="001D02C2"/>
    <w:rsid w:val="001F0C1D"/>
    <w:rsid w:val="001F1132"/>
    <w:rsid w:val="001F168B"/>
    <w:rsid w:val="002347A2"/>
    <w:rsid w:val="002675F0"/>
    <w:rsid w:val="002760EE"/>
    <w:rsid w:val="002A41EC"/>
    <w:rsid w:val="002B6339"/>
    <w:rsid w:val="002E00EE"/>
    <w:rsid w:val="002F73CA"/>
    <w:rsid w:val="003172DC"/>
    <w:rsid w:val="0035462D"/>
    <w:rsid w:val="00356555"/>
    <w:rsid w:val="003765B8"/>
    <w:rsid w:val="003A1779"/>
    <w:rsid w:val="003C3971"/>
    <w:rsid w:val="00423334"/>
    <w:rsid w:val="004345EC"/>
    <w:rsid w:val="00465515"/>
    <w:rsid w:val="004969D6"/>
    <w:rsid w:val="0049751D"/>
    <w:rsid w:val="004C30AC"/>
    <w:rsid w:val="004D3578"/>
    <w:rsid w:val="004D3BCE"/>
    <w:rsid w:val="004E213A"/>
    <w:rsid w:val="004F0988"/>
    <w:rsid w:val="004F3340"/>
    <w:rsid w:val="0053388B"/>
    <w:rsid w:val="00535773"/>
    <w:rsid w:val="00543E6C"/>
    <w:rsid w:val="00565087"/>
    <w:rsid w:val="00597B11"/>
    <w:rsid w:val="005D2E01"/>
    <w:rsid w:val="005D539B"/>
    <w:rsid w:val="005D7526"/>
    <w:rsid w:val="005E4BB2"/>
    <w:rsid w:val="005F788A"/>
    <w:rsid w:val="00602AEA"/>
    <w:rsid w:val="00614FDF"/>
    <w:rsid w:val="0063543D"/>
    <w:rsid w:val="00647114"/>
    <w:rsid w:val="00681281"/>
    <w:rsid w:val="006912E9"/>
    <w:rsid w:val="006A323F"/>
    <w:rsid w:val="006A3E0D"/>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675C1"/>
    <w:rsid w:val="008768CA"/>
    <w:rsid w:val="008C384C"/>
    <w:rsid w:val="008E2D68"/>
    <w:rsid w:val="008E4E78"/>
    <w:rsid w:val="008E6756"/>
    <w:rsid w:val="0090271F"/>
    <w:rsid w:val="00902E23"/>
    <w:rsid w:val="009114D7"/>
    <w:rsid w:val="0091348E"/>
    <w:rsid w:val="00917CCB"/>
    <w:rsid w:val="00933FB0"/>
    <w:rsid w:val="00942EC2"/>
    <w:rsid w:val="00985B0C"/>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095F"/>
    <w:rsid w:val="00BE3255"/>
    <w:rsid w:val="00BE5B32"/>
    <w:rsid w:val="00BF128E"/>
    <w:rsid w:val="00C074DD"/>
    <w:rsid w:val="00C1496A"/>
    <w:rsid w:val="00C33079"/>
    <w:rsid w:val="00C45231"/>
    <w:rsid w:val="00C551FF"/>
    <w:rsid w:val="00C72833"/>
    <w:rsid w:val="00C80F1D"/>
    <w:rsid w:val="00C91962"/>
    <w:rsid w:val="00C91ADF"/>
    <w:rsid w:val="00C93F40"/>
    <w:rsid w:val="00CA3D0C"/>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44582"/>
    <w:rsid w:val="00E77645"/>
    <w:rsid w:val="00E83A42"/>
    <w:rsid w:val="00EA15B0"/>
    <w:rsid w:val="00EA5EA7"/>
    <w:rsid w:val="00EC4A25"/>
    <w:rsid w:val="00ED39B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NOZchn">
    <w:name w:val="NO Zchn"/>
    <w:link w:val="NO"/>
    <w:locked/>
    <w:rsid w:val="005D539B"/>
    <w:rPr>
      <w:lang w:val="en-GB" w:eastAsia="en-US"/>
    </w:rPr>
  </w:style>
  <w:style w:type="character" w:customStyle="1" w:styleId="THChar">
    <w:name w:val="TH Char"/>
    <w:link w:val="TH"/>
    <w:locked/>
    <w:rsid w:val="005D539B"/>
    <w:rPr>
      <w:rFonts w:ascii="Arial" w:hAnsi="Arial"/>
      <w:b/>
      <w:lang w:val="en-GB" w:eastAsia="en-US"/>
    </w:rPr>
  </w:style>
  <w:style w:type="character" w:customStyle="1" w:styleId="EXCar">
    <w:name w:val="EX Car"/>
    <w:link w:val="EX"/>
    <w:qFormat/>
    <w:locked/>
    <w:rsid w:val="005D539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22230">
      <w:bodyDiv w:val="1"/>
      <w:marLeft w:val="0"/>
      <w:marRight w:val="0"/>
      <w:marTop w:val="0"/>
      <w:marBottom w:val="0"/>
      <w:divBdr>
        <w:top w:val="none" w:sz="0" w:space="0" w:color="auto"/>
        <w:left w:val="none" w:sz="0" w:space="0" w:color="auto"/>
        <w:bottom w:val="none" w:sz="0" w:space="0" w:color="auto"/>
        <w:right w:val="none" w:sz="0" w:space="0" w:color="auto"/>
      </w:divBdr>
    </w:div>
    <w:div w:id="1254624540">
      <w:bodyDiv w:val="1"/>
      <w:marLeft w:val="0"/>
      <w:marRight w:val="0"/>
      <w:marTop w:val="0"/>
      <w:marBottom w:val="0"/>
      <w:divBdr>
        <w:top w:val="none" w:sz="0" w:space="0" w:color="auto"/>
        <w:left w:val="none" w:sz="0" w:space="0" w:color="auto"/>
        <w:bottom w:val="none" w:sz="0" w:space="0" w:color="auto"/>
        <w:right w:val="none" w:sz="0" w:space="0" w:color="auto"/>
      </w:divBdr>
    </w:div>
    <w:div w:id="18756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4AD3-26D7-4D2F-9392-E13A8662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12</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Rapperteur</cp:lastModifiedBy>
  <cp:revision>41</cp:revision>
  <cp:lastPrinted>2019-02-25T14:05:00Z</cp:lastPrinted>
  <dcterms:created xsi:type="dcterms:W3CDTF">2019-02-26T13:59:00Z</dcterms:created>
  <dcterms:modified xsi:type="dcterms:W3CDTF">2021-08-28T07:40:00Z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