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6BC1B67D"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Nokia" w:date="2021-08-24T00:36:00Z">
              <w:r w:rsidR="003A68A1">
                <w:t>4</w:t>
              </w:r>
            </w:ins>
            <w:del w:id="5" w:author="Nokia" w:date="2021-08-24T00:36:00Z">
              <w:r w:rsidR="000957D9" w:rsidDel="003A68A1">
                <w:delText>3</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Nokia" w:date="2021-08-24T00:36:00Z">
              <w:r w:rsidR="000957D9" w:rsidDel="003A68A1">
                <w:rPr>
                  <w:sz w:val="32"/>
                </w:rPr>
                <w:delText>5</w:delText>
              </w:r>
            </w:del>
            <w:ins w:id="8" w:author="Nokia" w:date="2021-08-24T00:36:00Z">
              <w:r w:rsidR="003A68A1">
                <w:rPr>
                  <w:sz w:val="32"/>
                </w:rPr>
                <w:t>8</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686B4F08" w14:textId="4EED85B3" w:rsidR="004608C6" w:rsidRPr="004608C6" w:rsidRDefault="004D3578">
      <w:pPr>
        <w:pStyle w:val="TOC1"/>
        <w:rPr>
          <w:ins w:id="21" w:author="mapping" w:date="2021-08-24T18:53:00Z"/>
          <w:rFonts w:asciiTheme="minorHAnsi" w:eastAsiaTheme="minorEastAsia" w:hAnsiTheme="minorHAnsi" w:cstheme="minorBidi"/>
          <w:szCs w:val="22"/>
          <w:lang w:eastAsia="de-DE"/>
          <w:rPrChange w:id="22" w:author="mapping" w:date="2021-08-24T18:53:00Z">
            <w:rPr>
              <w:ins w:id="23" w:author="mapping" w:date="2021-08-24T18:53: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mapping" w:date="2021-08-24T18:53:00Z">
        <w:r w:rsidR="004608C6">
          <w:t>Foreword</w:t>
        </w:r>
        <w:r w:rsidR="004608C6">
          <w:tab/>
        </w:r>
        <w:r w:rsidR="004608C6">
          <w:fldChar w:fldCharType="begin"/>
        </w:r>
        <w:r w:rsidR="004608C6">
          <w:instrText xml:space="preserve"> PAGEREF _Toc80723830 \h </w:instrText>
        </w:r>
      </w:ins>
      <w:r w:rsidR="004608C6">
        <w:fldChar w:fldCharType="separate"/>
      </w:r>
      <w:ins w:id="25" w:author="mapping" w:date="2021-08-24T18:53:00Z">
        <w:r w:rsidR="004608C6">
          <w:t>6</w:t>
        </w:r>
        <w:r w:rsidR="004608C6">
          <w:fldChar w:fldCharType="end"/>
        </w:r>
      </w:ins>
    </w:p>
    <w:p w14:paraId="77C3D8EB" w14:textId="7B2D34A4" w:rsidR="004608C6" w:rsidRPr="004608C6" w:rsidRDefault="004608C6">
      <w:pPr>
        <w:pStyle w:val="TOC1"/>
        <w:rPr>
          <w:ins w:id="26" w:author="mapping" w:date="2021-08-24T18:53:00Z"/>
          <w:rFonts w:asciiTheme="minorHAnsi" w:eastAsiaTheme="minorEastAsia" w:hAnsiTheme="minorHAnsi" w:cstheme="minorBidi"/>
          <w:szCs w:val="22"/>
          <w:lang w:eastAsia="de-DE"/>
          <w:rPrChange w:id="27" w:author="mapping" w:date="2021-08-24T18:53:00Z">
            <w:rPr>
              <w:ins w:id="28" w:author="mapping" w:date="2021-08-24T18:53:00Z"/>
              <w:rFonts w:asciiTheme="minorHAnsi" w:eastAsiaTheme="minorEastAsia" w:hAnsiTheme="minorHAnsi" w:cstheme="minorBidi"/>
              <w:szCs w:val="22"/>
              <w:lang w:val="de-DE" w:eastAsia="de-DE"/>
            </w:rPr>
          </w:rPrChange>
        </w:rPr>
      </w:pPr>
      <w:ins w:id="29" w:author="mapping" w:date="2021-08-24T18:53:00Z">
        <w:r>
          <w:t>Introduction</w:t>
        </w:r>
        <w:r>
          <w:tab/>
        </w:r>
        <w:r>
          <w:fldChar w:fldCharType="begin"/>
        </w:r>
        <w:r>
          <w:instrText xml:space="preserve"> PAGEREF _Toc80723831 \h </w:instrText>
        </w:r>
      </w:ins>
      <w:r>
        <w:fldChar w:fldCharType="separate"/>
      </w:r>
      <w:ins w:id="30" w:author="mapping" w:date="2021-08-24T18:53:00Z">
        <w:r>
          <w:t>7</w:t>
        </w:r>
        <w:r>
          <w:fldChar w:fldCharType="end"/>
        </w:r>
      </w:ins>
    </w:p>
    <w:p w14:paraId="2F65A89B" w14:textId="1192A7C7" w:rsidR="004608C6" w:rsidRPr="004608C6" w:rsidRDefault="004608C6">
      <w:pPr>
        <w:pStyle w:val="TOC1"/>
        <w:rPr>
          <w:ins w:id="31" w:author="mapping" w:date="2021-08-24T18:53:00Z"/>
          <w:rFonts w:asciiTheme="minorHAnsi" w:eastAsiaTheme="minorEastAsia" w:hAnsiTheme="minorHAnsi" w:cstheme="minorBidi"/>
          <w:szCs w:val="22"/>
          <w:lang w:eastAsia="de-DE"/>
          <w:rPrChange w:id="32" w:author="mapping" w:date="2021-08-24T18:53:00Z">
            <w:rPr>
              <w:ins w:id="33" w:author="mapping" w:date="2021-08-24T18:53:00Z"/>
              <w:rFonts w:asciiTheme="minorHAnsi" w:eastAsiaTheme="minorEastAsia" w:hAnsiTheme="minorHAnsi" w:cstheme="minorBidi"/>
              <w:szCs w:val="22"/>
              <w:lang w:val="de-DE" w:eastAsia="de-DE"/>
            </w:rPr>
          </w:rPrChange>
        </w:rPr>
      </w:pPr>
      <w:ins w:id="34" w:author="mapping" w:date="2021-08-24T18:53:00Z">
        <w:r>
          <w:t>1</w:t>
        </w:r>
        <w:r w:rsidRPr="004608C6">
          <w:rPr>
            <w:rFonts w:asciiTheme="minorHAnsi" w:eastAsiaTheme="minorEastAsia" w:hAnsiTheme="minorHAnsi" w:cstheme="minorBidi"/>
            <w:szCs w:val="22"/>
            <w:lang w:eastAsia="de-DE"/>
            <w:rPrChange w:id="35" w:author="mapping" w:date="2021-08-24T18:53: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_Toc80723832 \h </w:instrText>
        </w:r>
      </w:ins>
      <w:r>
        <w:fldChar w:fldCharType="separate"/>
      </w:r>
      <w:ins w:id="36" w:author="mapping" w:date="2021-08-24T18:53:00Z">
        <w:r>
          <w:t>8</w:t>
        </w:r>
        <w:r>
          <w:fldChar w:fldCharType="end"/>
        </w:r>
      </w:ins>
    </w:p>
    <w:p w14:paraId="6A021840" w14:textId="60E3AA4C" w:rsidR="004608C6" w:rsidRPr="004608C6" w:rsidRDefault="004608C6">
      <w:pPr>
        <w:pStyle w:val="TOC1"/>
        <w:rPr>
          <w:ins w:id="37" w:author="mapping" w:date="2021-08-24T18:53:00Z"/>
          <w:rFonts w:asciiTheme="minorHAnsi" w:eastAsiaTheme="minorEastAsia" w:hAnsiTheme="minorHAnsi" w:cstheme="minorBidi"/>
          <w:szCs w:val="22"/>
          <w:lang w:eastAsia="de-DE"/>
          <w:rPrChange w:id="38" w:author="mapping" w:date="2021-08-24T18:53:00Z">
            <w:rPr>
              <w:ins w:id="39" w:author="mapping" w:date="2021-08-24T18:53:00Z"/>
              <w:rFonts w:asciiTheme="minorHAnsi" w:eastAsiaTheme="minorEastAsia" w:hAnsiTheme="minorHAnsi" w:cstheme="minorBidi"/>
              <w:szCs w:val="22"/>
              <w:lang w:val="de-DE" w:eastAsia="de-DE"/>
            </w:rPr>
          </w:rPrChange>
        </w:rPr>
      </w:pPr>
      <w:ins w:id="40" w:author="mapping" w:date="2021-08-24T18:53:00Z">
        <w:r>
          <w:t>2</w:t>
        </w:r>
        <w:r w:rsidRPr="004608C6">
          <w:rPr>
            <w:rFonts w:asciiTheme="minorHAnsi" w:eastAsiaTheme="minorEastAsia" w:hAnsiTheme="minorHAnsi" w:cstheme="minorBidi"/>
            <w:szCs w:val="22"/>
            <w:lang w:eastAsia="de-DE"/>
            <w:rPrChange w:id="41" w:author="mapping" w:date="2021-08-24T18:53: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_Toc80723833 \h </w:instrText>
        </w:r>
      </w:ins>
      <w:r>
        <w:fldChar w:fldCharType="separate"/>
      </w:r>
      <w:ins w:id="42" w:author="mapping" w:date="2021-08-24T18:53:00Z">
        <w:r>
          <w:t>8</w:t>
        </w:r>
        <w:r>
          <w:fldChar w:fldCharType="end"/>
        </w:r>
      </w:ins>
    </w:p>
    <w:p w14:paraId="6D693633" w14:textId="38C102C6" w:rsidR="004608C6" w:rsidRPr="004608C6" w:rsidRDefault="004608C6">
      <w:pPr>
        <w:pStyle w:val="TOC1"/>
        <w:rPr>
          <w:ins w:id="43" w:author="mapping" w:date="2021-08-24T18:53:00Z"/>
          <w:rFonts w:asciiTheme="minorHAnsi" w:eastAsiaTheme="minorEastAsia" w:hAnsiTheme="minorHAnsi" w:cstheme="minorBidi"/>
          <w:szCs w:val="22"/>
          <w:lang w:eastAsia="de-DE"/>
          <w:rPrChange w:id="44" w:author="mapping" w:date="2021-08-24T18:53:00Z">
            <w:rPr>
              <w:ins w:id="45" w:author="mapping" w:date="2021-08-24T18:53:00Z"/>
              <w:rFonts w:asciiTheme="minorHAnsi" w:eastAsiaTheme="minorEastAsia" w:hAnsiTheme="minorHAnsi" w:cstheme="minorBidi"/>
              <w:szCs w:val="22"/>
              <w:lang w:val="de-DE" w:eastAsia="de-DE"/>
            </w:rPr>
          </w:rPrChange>
        </w:rPr>
      </w:pPr>
      <w:ins w:id="46" w:author="mapping" w:date="2021-08-24T18:53:00Z">
        <w:r>
          <w:t>3</w:t>
        </w:r>
        <w:r w:rsidRPr="004608C6">
          <w:rPr>
            <w:rFonts w:asciiTheme="minorHAnsi" w:eastAsiaTheme="minorEastAsia" w:hAnsiTheme="minorHAnsi" w:cstheme="minorBidi"/>
            <w:szCs w:val="22"/>
            <w:lang w:eastAsia="de-DE"/>
            <w:rPrChange w:id="47" w:author="mapping" w:date="2021-08-24T18:53: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_Toc80723834 \h </w:instrText>
        </w:r>
      </w:ins>
      <w:r>
        <w:fldChar w:fldCharType="separate"/>
      </w:r>
      <w:ins w:id="48" w:author="mapping" w:date="2021-08-24T18:53:00Z">
        <w:r>
          <w:t>8</w:t>
        </w:r>
        <w:r>
          <w:fldChar w:fldCharType="end"/>
        </w:r>
      </w:ins>
    </w:p>
    <w:p w14:paraId="78513264" w14:textId="187F8E76" w:rsidR="004608C6" w:rsidRPr="004608C6" w:rsidRDefault="004608C6">
      <w:pPr>
        <w:pStyle w:val="TOC2"/>
        <w:rPr>
          <w:ins w:id="49" w:author="mapping" w:date="2021-08-24T18:53:00Z"/>
          <w:rFonts w:asciiTheme="minorHAnsi" w:eastAsiaTheme="minorEastAsia" w:hAnsiTheme="minorHAnsi" w:cstheme="minorBidi"/>
          <w:sz w:val="22"/>
          <w:szCs w:val="22"/>
          <w:lang w:eastAsia="de-DE"/>
          <w:rPrChange w:id="50" w:author="mapping" w:date="2021-08-24T18:53:00Z">
            <w:rPr>
              <w:ins w:id="51" w:author="mapping" w:date="2021-08-24T18:53:00Z"/>
              <w:rFonts w:asciiTheme="minorHAnsi" w:eastAsiaTheme="minorEastAsia" w:hAnsiTheme="minorHAnsi" w:cstheme="minorBidi"/>
              <w:sz w:val="22"/>
              <w:szCs w:val="22"/>
              <w:lang w:val="de-DE" w:eastAsia="de-DE"/>
            </w:rPr>
          </w:rPrChange>
        </w:rPr>
      </w:pPr>
      <w:ins w:id="52" w:author="mapping" w:date="2021-08-24T18:53:00Z">
        <w:r>
          <w:t>3.1</w:t>
        </w:r>
        <w:r w:rsidRPr="004608C6">
          <w:rPr>
            <w:rFonts w:asciiTheme="minorHAnsi" w:eastAsiaTheme="minorEastAsia" w:hAnsiTheme="minorHAnsi" w:cstheme="minorBidi"/>
            <w:sz w:val="22"/>
            <w:szCs w:val="22"/>
            <w:lang w:eastAsia="de-DE"/>
            <w:rPrChange w:id="53" w:author="mapping" w:date="2021-08-24T18:53: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_Toc80723835 \h </w:instrText>
        </w:r>
      </w:ins>
      <w:r>
        <w:fldChar w:fldCharType="separate"/>
      </w:r>
      <w:ins w:id="54" w:author="mapping" w:date="2021-08-24T18:53:00Z">
        <w:r>
          <w:t>8</w:t>
        </w:r>
        <w:r>
          <w:fldChar w:fldCharType="end"/>
        </w:r>
      </w:ins>
    </w:p>
    <w:p w14:paraId="5E072DDF" w14:textId="7518FFB1" w:rsidR="004608C6" w:rsidRPr="004608C6" w:rsidRDefault="004608C6">
      <w:pPr>
        <w:pStyle w:val="TOC2"/>
        <w:rPr>
          <w:ins w:id="55" w:author="mapping" w:date="2021-08-24T18:53:00Z"/>
          <w:rFonts w:asciiTheme="minorHAnsi" w:eastAsiaTheme="minorEastAsia" w:hAnsiTheme="minorHAnsi" w:cstheme="minorBidi"/>
          <w:sz w:val="22"/>
          <w:szCs w:val="22"/>
          <w:lang w:eastAsia="de-DE"/>
          <w:rPrChange w:id="56" w:author="mapping" w:date="2021-08-24T18:53:00Z">
            <w:rPr>
              <w:ins w:id="57" w:author="mapping" w:date="2021-08-24T18:53:00Z"/>
              <w:rFonts w:asciiTheme="minorHAnsi" w:eastAsiaTheme="minorEastAsia" w:hAnsiTheme="minorHAnsi" w:cstheme="minorBidi"/>
              <w:sz w:val="22"/>
              <w:szCs w:val="22"/>
              <w:lang w:val="de-DE" w:eastAsia="de-DE"/>
            </w:rPr>
          </w:rPrChange>
        </w:rPr>
      </w:pPr>
      <w:ins w:id="58" w:author="mapping" w:date="2021-08-24T18:53:00Z">
        <w:r>
          <w:t>3.2</w:t>
        </w:r>
        <w:r w:rsidRPr="004608C6">
          <w:rPr>
            <w:rFonts w:asciiTheme="minorHAnsi" w:eastAsiaTheme="minorEastAsia" w:hAnsiTheme="minorHAnsi" w:cstheme="minorBidi"/>
            <w:sz w:val="22"/>
            <w:szCs w:val="22"/>
            <w:lang w:eastAsia="de-DE"/>
            <w:rPrChange w:id="59" w:author="mapping" w:date="2021-08-24T18:53: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_Toc80723836 \h </w:instrText>
        </w:r>
      </w:ins>
      <w:r>
        <w:fldChar w:fldCharType="separate"/>
      </w:r>
      <w:ins w:id="60" w:author="mapping" w:date="2021-08-24T18:53:00Z">
        <w:r>
          <w:t>9</w:t>
        </w:r>
        <w:r>
          <w:fldChar w:fldCharType="end"/>
        </w:r>
      </w:ins>
    </w:p>
    <w:p w14:paraId="5477B47A" w14:textId="07F64653" w:rsidR="004608C6" w:rsidRPr="004608C6" w:rsidRDefault="004608C6">
      <w:pPr>
        <w:pStyle w:val="TOC2"/>
        <w:rPr>
          <w:ins w:id="61" w:author="mapping" w:date="2021-08-24T18:53:00Z"/>
          <w:rFonts w:asciiTheme="minorHAnsi" w:eastAsiaTheme="minorEastAsia" w:hAnsiTheme="minorHAnsi" w:cstheme="minorBidi"/>
          <w:sz w:val="22"/>
          <w:szCs w:val="22"/>
          <w:lang w:eastAsia="de-DE"/>
          <w:rPrChange w:id="62" w:author="mapping" w:date="2021-08-24T18:53:00Z">
            <w:rPr>
              <w:ins w:id="63" w:author="mapping" w:date="2021-08-24T18:53:00Z"/>
              <w:rFonts w:asciiTheme="minorHAnsi" w:eastAsiaTheme="minorEastAsia" w:hAnsiTheme="minorHAnsi" w:cstheme="minorBidi"/>
              <w:sz w:val="22"/>
              <w:szCs w:val="22"/>
              <w:lang w:val="de-DE" w:eastAsia="de-DE"/>
            </w:rPr>
          </w:rPrChange>
        </w:rPr>
      </w:pPr>
      <w:ins w:id="64" w:author="mapping" w:date="2021-08-24T18:53:00Z">
        <w:r>
          <w:t>3.3</w:t>
        </w:r>
        <w:r w:rsidRPr="004608C6">
          <w:rPr>
            <w:rFonts w:asciiTheme="minorHAnsi" w:eastAsiaTheme="minorEastAsia" w:hAnsiTheme="minorHAnsi" w:cstheme="minorBidi"/>
            <w:sz w:val="22"/>
            <w:szCs w:val="22"/>
            <w:lang w:eastAsia="de-DE"/>
            <w:rPrChange w:id="65" w:author="mapping" w:date="2021-08-24T18:53: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_Toc80723837 \h </w:instrText>
        </w:r>
      </w:ins>
      <w:r>
        <w:fldChar w:fldCharType="separate"/>
      </w:r>
      <w:ins w:id="66" w:author="mapping" w:date="2021-08-24T18:53:00Z">
        <w:r>
          <w:t>9</w:t>
        </w:r>
        <w:r>
          <w:fldChar w:fldCharType="end"/>
        </w:r>
      </w:ins>
    </w:p>
    <w:p w14:paraId="0F539ED0" w14:textId="11158028" w:rsidR="004608C6" w:rsidRPr="004608C6" w:rsidRDefault="004608C6">
      <w:pPr>
        <w:pStyle w:val="TOC1"/>
        <w:rPr>
          <w:ins w:id="67" w:author="mapping" w:date="2021-08-24T18:53:00Z"/>
          <w:rFonts w:asciiTheme="minorHAnsi" w:eastAsiaTheme="minorEastAsia" w:hAnsiTheme="minorHAnsi" w:cstheme="minorBidi"/>
          <w:szCs w:val="22"/>
          <w:lang w:eastAsia="de-DE"/>
          <w:rPrChange w:id="68" w:author="mapping" w:date="2021-08-24T18:53:00Z">
            <w:rPr>
              <w:ins w:id="69" w:author="mapping" w:date="2021-08-24T18:53:00Z"/>
              <w:rFonts w:asciiTheme="minorHAnsi" w:eastAsiaTheme="minorEastAsia" w:hAnsiTheme="minorHAnsi" w:cstheme="minorBidi"/>
              <w:szCs w:val="22"/>
              <w:lang w:val="de-DE" w:eastAsia="de-DE"/>
            </w:rPr>
          </w:rPrChange>
        </w:rPr>
      </w:pPr>
      <w:ins w:id="70" w:author="mapping" w:date="2021-08-24T18:53:00Z">
        <w:r>
          <w:t>4</w:t>
        </w:r>
        <w:r w:rsidRPr="004608C6">
          <w:rPr>
            <w:rFonts w:asciiTheme="minorHAnsi" w:eastAsiaTheme="minorEastAsia" w:hAnsiTheme="minorHAnsi" w:cstheme="minorBidi"/>
            <w:szCs w:val="22"/>
            <w:lang w:eastAsia="de-DE"/>
            <w:rPrChange w:id="71" w:author="mapping" w:date="2021-08-24T18:53: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_Toc80723838 \h </w:instrText>
        </w:r>
      </w:ins>
      <w:r>
        <w:fldChar w:fldCharType="separate"/>
      </w:r>
      <w:ins w:id="72" w:author="mapping" w:date="2021-08-24T18:53:00Z">
        <w:r>
          <w:t>9</w:t>
        </w:r>
        <w:r>
          <w:fldChar w:fldCharType="end"/>
        </w:r>
      </w:ins>
    </w:p>
    <w:p w14:paraId="16005A05" w14:textId="3819E1AC" w:rsidR="004608C6" w:rsidRPr="004608C6" w:rsidRDefault="004608C6">
      <w:pPr>
        <w:pStyle w:val="TOC2"/>
        <w:rPr>
          <w:ins w:id="73" w:author="mapping" w:date="2021-08-24T18:53:00Z"/>
          <w:rFonts w:asciiTheme="minorHAnsi" w:eastAsiaTheme="minorEastAsia" w:hAnsiTheme="minorHAnsi" w:cstheme="minorBidi"/>
          <w:sz w:val="22"/>
          <w:szCs w:val="22"/>
          <w:lang w:eastAsia="de-DE"/>
          <w:rPrChange w:id="74" w:author="mapping" w:date="2021-08-24T18:53:00Z">
            <w:rPr>
              <w:ins w:id="75" w:author="mapping" w:date="2021-08-24T18:53:00Z"/>
              <w:rFonts w:asciiTheme="minorHAnsi" w:eastAsiaTheme="minorEastAsia" w:hAnsiTheme="minorHAnsi" w:cstheme="minorBidi"/>
              <w:sz w:val="22"/>
              <w:szCs w:val="22"/>
              <w:lang w:val="de-DE" w:eastAsia="de-DE"/>
            </w:rPr>
          </w:rPrChange>
        </w:rPr>
      </w:pPr>
      <w:ins w:id="76" w:author="mapping" w:date="2021-08-24T18:53:00Z">
        <w:r>
          <w:t xml:space="preserve">4.0 </w:t>
        </w:r>
        <w:r w:rsidRPr="004608C6">
          <w:rPr>
            <w:rFonts w:asciiTheme="minorHAnsi" w:eastAsiaTheme="minorEastAsia" w:hAnsiTheme="minorHAnsi" w:cstheme="minorBidi"/>
            <w:sz w:val="22"/>
            <w:szCs w:val="22"/>
            <w:lang w:eastAsia="de-DE"/>
            <w:rPrChange w:id="77" w:author="mapping" w:date="2021-08-24T18:53: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_Toc80723839 \h </w:instrText>
        </w:r>
      </w:ins>
      <w:r>
        <w:fldChar w:fldCharType="separate"/>
      </w:r>
      <w:ins w:id="78" w:author="mapping" w:date="2021-08-24T18:53:00Z">
        <w:r>
          <w:t>9</w:t>
        </w:r>
        <w:r>
          <w:fldChar w:fldCharType="end"/>
        </w:r>
      </w:ins>
    </w:p>
    <w:p w14:paraId="268A3E18" w14:textId="2286D6F0" w:rsidR="004608C6" w:rsidRPr="004608C6" w:rsidRDefault="004608C6">
      <w:pPr>
        <w:pStyle w:val="TOC2"/>
        <w:rPr>
          <w:ins w:id="79" w:author="mapping" w:date="2021-08-24T18:53:00Z"/>
          <w:rFonts w:asciiTheme="minorHAnsi" w:eastAsiaTheme="minorEastAsia" w:hAnsiTheme="minorHAnsi" w:cstheme="minorBidi"/>
          <w:sz w:val="22"/>
          <w:szCs w:val="22"/>
          <w:lang w:eastAsia="de-DE"/>
          <w:rPrChange w:id="80" w:author="mapping" w:date="2021-08-24T18:53:00Z">
            <w:rPr>
              <w:ins w:id="81" w:author="mapping" w:date="2021-08-24T18:53:00Z"/>
              <w:rFonts w:asciiTheme="minorHAnsi" w:eastAsiaTheme="minorEastAsia" w:hAnsiTheme="minorHAnsi" w:cstheme="minorBidi"/>
              <w:sz w:val="22"/>
              <w:szCs w:val="22"/>
              <w:lang w:val="de-DE" w:eastAsia="de-DE"/>
            </w:rPr>
          </w:rPrChange>
        </w:rPr>
      </w:pPr>
      <w:ins w:id="82" w:author="mapping" w:date="2021-08-24T18:53:00Z">
        <w:r>
          <w:t>4.1</w:t>
        </w:r>
        <w:r w:rsidRPr="004608C6">
          <w:rPr>
            <w:rFonts w:asciiTheme="minorHAnsi" w:eastAsiaTheme="minorEastAsia" w:hAnsiTheme="minorHAnsi" w:cstheme="minorBidi"/>
            <w:sz w:val="22"/>
            <w:szCs w:val="22"/>
            <w:lang w:eastAsia="de-DE"/>
            <w:rPrChange w:id="83" w:author="mapping" w:date="2021-08-24T18:53: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_Toc80723840 \h </w:instrText>
        </w:r>
      </w:ins>
      <w:r>
        <w:fldChar w:fldCharType="separate"/>
      </w:r>
      <w:ins w:id="84" w:author="mapping" w:date="2021-08-24T18:53:00Z">
        <w:r>
          <w:t>9</w:t>
        </w:r>
        <w:r>
          <w:fldChar w:fldCharType="end"/>
        </w:r>
      </w:ins>
    </w:p>
    <w:p w14:paraId="207CF51D" w14:textId="05E1B8D1" w:rsidR="004608C6" w:rsidRPr="004608C6" w:rsidRDefault="004608C6">
      <w:pPr>
        <w:pStyle w:val="TOC2"/>
        <w:rPr>
          <w:ins w:id="85" w:author="mapping" w:date="2021-08-24T18:53:00Z"/>
          <w:rFonts w:asciiTheme="minorHAnsi" w:eastAsiaTheme="minorEastAsia" w:hAnsiTheme="minorHAnsi" w:cstheme="minorBidi"/>
          <w:sz w:val="22"/>
          <w:szCs w:val="22"/>
          <w:lang w:eastAsia="de-DE"/>
          <w:rPrChange w:id="86" w:author="mapping" w:date="2021-08-24T18:53:00Z">
            <w:rPr>
              <w:ins w:id="87" w:author="mapping" w:date="2021-08-24T18:53:00Z"/>
              <w:rFonts w:asciiTheme="minorHAnsi" w:eastAsiaTheme="minorEastAsia" w:hAnsiTheme="minorHAnsi" w:cstheme="minorBidi"/>
              <w:sz w:val="22"/>
              <w:szCs w:val="22"/>
              <w:lang w:val="de-DE" w:eastAsia="de-DE"/>
            </w:rPr>
          </w:rPrChange>
        </w:rPr>
      </w:pPr>
      <w:ins w:id="88" w:author="mapping" w:date="2021-08-24T18:53:00Z">
        <w:r>
          <w:t>4.2</w:t>
        </w:r>
        <w:r w:rsidRPr="004608C6">
          <w:rPr>
            <w:rFonts w:asciiTheme="minorHAnsi" w:eastAsiaTheme="minorEastAsia" w:hAnsiTheme="minorHAnsi" w:cstheme="minorBidi"/>
            <w:sz w:val="22"/>
            <w:szCs w:val="22"/>
            <w:lang w:eastAsia="de-DE"/>
            <w:rPrChange w:id="89" w:author="mapping" w:date="2021-08-24T18:53: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_Toc80723841 \h </w:instrText>
        </w:r>
      </w:ins>
      <w:r>
        <w:fldChar w:fldCharType="separate"/>
      </w:r>
      <w:ins w:id="90" w:author="mapping" w:date="2021-08-24T18:53:00Z">
        <w:r>
          <w:t>10</w:t>
        </w:r>
        <w:r>
          <w:fldChar w:fldCharType="end"/>
        </w:r>
      </w:ins>
    </w:p>
    <w:p w14:paraId="74D41D91" w14:textId="42072EF5" w:rsidR="004608C6" w:rsidRPr="004608C6" w:rsidRDefault="004608C6">
      <w:pPr>
        <w:pStyle w:val="TOC2"/>
        <w:rPr>
          <w:ins w:id="91" w:author="mapping" w:date="2021-08-24T18:53:00Z"/>
          <w:rFonts w:asciiTheme="minorHAnsi" w:eastAsiaTheme="minorEastAsia" w:hAnsiTheme="minorHAnsi" w:cstheme="minorBidi"/>
          <w:sz w:val="22"/>
          <w:szCs w:val="22"/>
          <w:lang w:eastAsia="de-DE"/>
          <w:rPrChange w:id="92" w:author="mapping" w:date="2021-08-24T18:53:00Z">
            <w:rPr>
              <w:ins w:id="93" w:author="mapping" w:date="2021-08-24T18:53:00Z"/>
              <w:rFonts w:asciiTheme="minorHAnsi" w:eastAsiaTheme="minorEastAsia" w:hAnsiTheme="minorHAnsi" w:cstheme="minorBidi"/>
              <w:sz w:val="22"/>
              <w:szCs w:val="22"/>
              <w:lang w:val="de-DE" w:eastAsia="de-DE"/>
            </w:rPr>
          </w:rPrChange>
        </w:rPr>
      </w:pPr>
      <w:ins w:id="94" w:author="mapping" w:date="2021-08-24T18:53:00Z">
        <w:r>
          <w:t>4.3</w:t>
        </w:r>
        <w:r w:rsidRPr="004608C6">
          <w:rPr>
            <w:rFonts w:asciiTheme="minorHAnsi" w:eastAsiaTheme="minorEastAsia" w:hAnsiTheme="minorHAnsi" w:cstheme="minorBidi"/>
            <w:sz w:val="22"/>
            <w:szCs w:val="22"/>
            <w:lang w:eastAsia="de-DE"/>
            <w:rPrChange w:id="95" w:author="mapping" w:date="2021-08-24T18:53: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_Toc80723842 \h </w:instrText>
        </w:r>
      </w:ins>
      <w:r>
        <w:fldChar w:fldCharType="separate"/>
      </w:r>
      <w:ins w:id="96" w:author="mapping" w:date="2021-08-24T18:53:00Z">
        <w:r>
          <w:t>10</w:t>
        </w:r>
        <w:r>
          <w:fldChar w:fldCharType="end"/>
        </w:r>
      </w:ins>
    </w:p>
    <w:p w14:paraId="087F412F" w14:textId="5F22DD82" w:rsidR="004608C6" w:rsidRPr="004608C6" w:rsidRDefault="004608C6">
      <w:pPr>
        <w:pStyle w:val="TOC3"/>
        <w:rPr>
          <w:ins w:id="97" w:author="mapping" w:date="2021-08-24T18:53:00Z"/>
          <w:rFonts w:asciiTheme="minorHAnsi" w:eastAsiaTheme="minorEastAsia" w:hAnsiTheme="minorHAnsi" w:cstheme="minorBidi"/>
          <w:sz w:val="22"/>
          <w:szCs w:val="22"/>
          <w:lang w:eastAsia="de-DE"/>
          <w:rPrChange w:id="98" w:author="mapping" w:date="2021-08-24T18:53:00Z">
            <w:rPr>
              <w:ins w:id="99" w:author="mapping" w:date="2021-08-24T18:53:00Z"/>
              <w:rFonts w:asciiTheme="minorHAnsi" w:eastAsiaTheme="minorEastAsia" w:hAnsiTheme="minorHAnsi" w:cstheme="minorBidi"/>
              <w:sz w:val="22"/>
              <w:szCs w:val="22"/>
              <w:lang w:val="de-DE" w:eastAsia="de-DE"/>
            </w:rPr>
          </w:rPrChange>
        </w:rPr>
      </w:pPr>
      <w:ins w:id="100" w:author="mapping" w:date="2021-08-24T18:53:00Z">
        <w:r>
          <w:t>4.3.1</w:t>
        </w:r>
        <w:r w:rsidRPr="004608C6">
          <w:rPr>
            <w:rFonts w:asciiTheme="minorHAnsi" w:eastAsiaTheme="minorEastAsia" w:hAnsiTheme="minorHAnsi" w:cstheme="minorBidi"/>
            <w:sz w:val="22"/>
            <w:szCs w:val="22"/>
            <w:lang w:eastAsia="de-DE"/>
            <w:rPrChange w:id="101" w:author="mapping" w:date="2021-08-24T18:53: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_Toc80723843 \h </w:instrText>
        </w:r>
      </w:ins>
      <w:r>
        <w:fldChar w:fldCharType="separate"/>
      </w:r>
      <w:ins w:id="102" w:author="mapping" w:date="2021-08-24T18:53:00Z">
        <w:r>
          <w:t>10</w:t>
        </w:r>
        <w:r>
          <w:fldChar w:fldCharType="end"/>
        </w:r>
      </w:ins>
    </w:p>
    <w:p w14:paraId="14F46525" w14:textId="5928C56C" w:rsidR="004608C6" w:rsidRPr="004608C6" w:rsidRDefault="004608C6">
      <w:pPr>
        <w:pStyle w:val="TOC3"/>
        <w:rPr>
          <w:ins w:id="103" w:author="mapping" w:date="2021-08-24T18:53:00Z"/>
          <w:rFonts w:asciiTheme="minorHAnsi" w:eastAsiaTheme="minorEastAsia" w:hAnsiTheme="minorHAnsi" w:cstheme="minorBidi"/>
          <w:sz w:val="22"/>
          <w:szCs w:val="22"/>
          <w:lang w:eastAsia="de-DE"/>
          <w:rPrChange w:id="104" w:author="mapping" w:date="2021-08-24T18:53:00Z">
            <w:rPr>
              <w:ins w:id="105" w:author="mapping" w:date="2021-08-24T18:53:00Z"/>
              <w:rFonts w:asciiTheme="minorHAnsi" w:eastAsiaTheme="minorEastAsia" w:hAnsiTheme="minorHAnsi" w:cstheme="minorBidi"/>
              <w:sz w:val="22"/>
              <w:szCs w:val="22"/>
              <w:lang w:val="de-DE" w:eastAsia="de-DE"/>
            </w:rPr>
          </w:rPrChange>
        </w:rPr>
      </w:pPr>
      <w:ins w:id="106" w:author="mapping" w:date="2021-08-24T18:53:00Z">
        <w:r>
          <w:t>4.3.2</w:t>
        </w:r>
        <w:r w:rsidRPr="004608C6">
          <w:rPr>
            <w:rFonts w:asciiTheme="minorHAnsi" w:eastAsiaTheme="minorEastAsia" w:hAnsiTheme="minorHAnsi" w:cstheme="minorBidi"/>
            <w:sz w:val="22"/>
            <w:szCs w:val="22"/>
            <w:lang w:eastAsia="de-DE"/>
            <w:rPrChange w:id="107" w:author="mapping" w:date="2021-08-24T18:53: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_Toc80723844 \h </w:instrText>
        </w:r>
      </w:ins>
      <w:r>
        <w:fldChar w:fldCharType="separate"/>
      </w:r>
      <w:ins w:id="108" w:author="mapping" w:date="2021-08-24T18:53:00Z">
        <w:r>
          <w:t>11</w:t>
        </w:r>
        <w:r>
          <w:fldChar w:fldCharType="end"/>
        </w:r>
      </w:ins>
    </w:p>
    <w:p w14:paraId="7ED8F156" w14:textId="3BAFE8B0" w:rsidR="004608C6" w:rsidRPr="004608C6" w:rsidRDefault="004608C6">
      <w:pPr>
        <w:pStyle w:val="TOC1"/>
        <w:rPr>
          <w:ins w:id="109" w:author="mapping" w:date="2021-08-24T18:53:00Z"/>
          <w:rFonts w:asciiTheme="minorHAnsi" w:eastAsiaTheme="minorEastAsia" w:hAnsiTheme="minorHAnsi" w:cstheme="minorBidi"/>
          <w:szCs w:val="22"/>
          <w:lang w:eastAsia="de-DE"/>
          <w:rPrChange w:id="110" w:author="mapping" w:date="2021-08-24T18:53:00Z">
            <w:rPr>
              <w:ins w:id="111" w:author="mapping" w:date="2021-08-24T18:53:00Z"/>
              <w:rFonts w:asciiTheme="minorHAnsi" w:eastAsiaTheme="minorEastAsia" w:hAnsiTheme="minorHAnsi" w:cstheme="minorBidi"/>
              <w:szCs w:val="22"/>
              <w:lang w:val="de-DE" w:eastAsia="de-DE"/>
            </w:rPr>
          </w:rPrChange>
        </w:rPr>
      </w:pPr>
      <w:ins w:id="112" w:author="mapping" w:date="2021-08-24T18:53:00Z">
        <w:r>
          <w:t>5</w:t>
        </w:r>
        <w:r w:rsidRPr="004608C6">
          <w:rPr>
            <w:rFonts w:asciiTheme="minorHAnsi" w:eastAsiaTheme="minorEastAsia" w:hAnsiTheme="minorHAnsi" w:cstheme="minorBidi"/>
            <w:szCs w:val="22"/>
            <w:lang w:eastAsia="de-DE"/>
            <w:rPrChange w:id="113" w:author="mapping" w:date="2021-08-24T18:53: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_Toc80723845 \h </w:instrText>
        </w:r>
      </w:ins>
      <w:r>
        <w:fldChar w:fldCharType="separate"/>
      </w:r>
      <w:ins w:id="114" w:author="mapping" w:date="2021-08-24T18:53:00Z">
        <w:r>
          <w:t>12</w:t>
        </w:r>
        <w:r>
          <w:fldChar w:fldCharType="end"/>
        </w:r>
      </w:ins>
    </w:p>
    <w:p w14:paraId="63AF7995" w14:textId="71644386" w:rsidR="004608C6" w:rsidRPr="004608C6" w:rsidRDefault="004608C6">
      <w:pPr>
        <w:pStyle w:val="TOC2"/>
        <w:rPr>
          <w:ins w:id="115" w:author="mapping" w:date="2021-08-24T18:53:00Z"/>
          <w:rFonts w:asciiTheme="minorHAnsi" w:eastAsiaTheme="minorEastAsia" w:hAnsiTheme="minorHAnsi" w:cstheme="minorBidi"/>
          <w:sz w:val="22"/>
          <w:szCs w:val="22"/>
          <w:lang w:eastAsia="de-DE"/>
          <w:rPrChange w:id="116" w:author="mapping" w:date="2021-08-24T18:53:00Z">
            <w:rPr>
              <w:ins w:id="117" w:author="mapping" w:date="2021-08-24T18:53:00Z"/>
              <w:rFonts w:asciiTheme="minorHAnsi" w:eastAsiaTheme="minorEastAsia" w:hAnsiTheme="minorHAnsi" w:cstheme="minorBidi"/>
              <w:sz w:val="22"/>
              <w:szCs w:val="22"/>
              <w:lang w:val="de-DE" w:eastAsia="de-DE"/>
            </w:rPr>
          </w:rPrChange>
        </w:rPr>
      </w:pPr>
      <w:ins w:id="118" w:author="mapping" w:date="2021-08-24T18:53:00Z">
        <w:r>
          <w:t>5.1</w:t>
        </w:r>
        <w:r w:rsidRPr="004608C6">
          <w:rPr>
            <w:rFonts w:asciiTheme="minorHAnsi" w:eastAsiaTheme="minorEastAsia" w:hAnsiTheme="minorHAnsi" w:cstheme="minorBidi"/>
            <w:sz w:val="22"/>
            <w:szCs w:val="22"/>
            <w:lang w:eastAsia="de-DE"/>
            <w:rPrChange w:id="119" w:author="mapping" w:date="2021-08-24T18:53: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_Toc80723846 \h </w:instrText>
        </w:r>
      </w:ins>
      <w:r>
        <w:fldChar w:fldCharType="separate"/>
      </w:r>
      <w:ins w:id="120" w:author="mapping" w:date="2021-08-24T18:53:00Z">
        <w:r>
          <w:t>12</w:t>
        </w:r>
        <w:r>
          <w:fldChar w:fldCharType="end"/>
        </w:r>
      </w:ins>
    </w:p>
    <w:p w14:paraId="5DD84762" w14:textId="2B463E09" w:rsidR="004608C6" w:rsidRPr="004608C6" w:rsidRDefault="004608C6">
      <w:pPr>
        <w:pStyle w:val="TOC3"/>
        <w:rPr>
          <w:ins w:id="121" w:author="mapping" w:date="2021-08-24T18:53:00Z"/>
          <w:rFonts w:asciiTheme="minorHAnsi" w:eastAsiaTheme="minorEastAsia" w:hAnsiTheme="minorHAnsi" w:cstheme="minorBidi"/>
          <w:sz w:val="22"/>
          <w:szCs w:val="22"/>
          <w:lang w:eastAsia="de-DE"/>
          <w:rPrChange w:id="122" w:author="mapping" w:date="2021-08-24T18:53:00Z">
            <w:rPr>
              <w:ins w:id="123" w:author="mapping" w:date="2021-08-24T18:53:00Z"/>
              <w:rFonts w:asciiTheme="minorHAnsi" w:eastAsiaTheme="minorEastAsia" w:hAnsiTheme="minorHAnsi" w:cstheme="minorBidi"/>
              <w:sz w:val="22"/>
              <w:szCs w:val="22"/>
              <w:lang w:val="de-DE" w:eastAsia="de-DE"/>
            </w:rPr>
          </w:rPrChange>
        </w:rPr>
      </w:pPr>
      <w:ins w:id="124" w:author="mapping" w:date="2021-08-24T18:53:00Z">
        <w:r>
          <w:t>5.1.1</w:t>
        </w:r>
        <w:r w:rsidRPr="004608C6">
          <w:rPr>
            <w:rFonts w:asciiTheme="minorHAnsi" w:eastAsiaTheme="minorEastAsia" w:hAnsiTheme="minorHAnsi" w:cstheme="minorBidi"/>
            <w:sz w:val="22"/>
            <w:szCs w:val="22"/>
            <w:lang w:eastAsia="de-DE"/>
            <w:rPrChange w:id="12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_Toc80723847 \h </w:instrText>
        </w:r>
      </w:ins>
      <w:r>
        <w:fldChar w:fldCharType="separate"/>
      </w:r>
      <w:ins w:id="126" w:author="mapping" w:date="2021-08-24T18:53:00Z">
        <w:r>
          <w:t>12</w:t>
        </w:r>
        <w:r>
          <w:fldChar w:fldCharType="end"/>
        </w:r>
      </w:ins>
    </w:p>
    <w:p w14:paraId="4D3756EA" w14:textId="4D8F39C3" w:rsidR="004608C6" w:rsidRPr="004608C6" w:rsidRDefault="004608C6">
      <w:pPr>
        <w:pStyle w:val="TOC3"/>
        <w:rPr>
          <w:ins w:id="127" w:author="mapping" w:date="2021-08-24T18:53:00Z"/>
          <w:rFonts w:asciiTheme="minorHAnsi" w:eastAsiaTheme="minorEastAsia" w:hAnsiTheme="minorHAnsi" w:cstheme="minorBidi"/>
          <w:sz w:val="22"/>
          <w:szCs w:val="22"/>
          <w:lang w:eastAsia="de-DE"/>
          <w:rPrChange w:id="128" w:author="mapping" w:date="2021-08-24T18:53:00Z">
            <w:rPr>
              <w:ins w:id="129" w:author="mapping" w:date="2021-08-24T18:53:00Z"/>
              <w:rFonts w:asciiTheme="minorHAnsi" w:eastAsiaTheme="minorEastAsia" w:hAnsiTheme="minorHAnsi" w:cstheme="minorBidi"/>
              <w:sz w:val="22"/>
              <w:szCs w:val="22"/>
              <w:lang w:val="de-DE" w:eastAsia="de-DE"/>
            </w:rPr>
          </w:rPrChange>
        </w:rPr>
      </w:pPr>
      <w:ins w:id="130" w:author="mapping" w:date="2021-08-24T18:53:00Z">
        <w:r>
          <w:t>5.1.2</w:t>
        </w:r>
        <w:r w:rsidRPr="004608C6">
          <w:rPr>
            <w:rFonts w:asciiTheme="minorHAnsi" w:eastAsiaTheme="minorEastAsia" w:hAnsiTheme="minorHAnsi" w:cstheme="minorBidi"/>
            <w:sz w:val="22"/>
            <w:szCs w:val="22"/>
            <w:lang w:eastAsia="de-DE"/>
            <w:rPrChange w:id="13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_Toc80723848 \h </w:instrText>
        </w:r>
      </w:ins>
      <w:r>
        <w:fldChar w:fldCharType="separate"/>
      </w:r>
      <w:ins w:id="132" w:author="mapping" w:date="2021-08-24T18:53:00Z">
        <w:r>
          <w:t>12</w:t>
        </w:r>
        <w:r>
          <w:fldChar w:fldCharType="end"/>
        </w:r>
      </w:ins>
    </w:p>
    <w:p w14:paraId="5F0E2074" w14:textId="6CBBC6FA" w:rsidR="004608C6" w:rsidRPr="004608C6" w:rsidRDefault="004608C6">
      <w:pPr>
        <w:pStyle w:val="TOC3"/>
        <w:rPr>
          <w:ins w:id="133" w:author="mapping" w:date="2021-08-24T18:53:00Z"/>
          <w:rFonts w:asciiTheme="minorHAnsi" w:eastAsiaTheme="minorEastAsia" w:hAnsiTheme="minorHAnsi" w:cstheme="minorBidi"/>
          <w:sz w:val="22"/>
          <w:szCs w:val="22"/>
          <w:lang w:eastAsia="de-DE"/>
          <w:rPrChange w:id="134" w:author="mapping" w:date="2021-08-24T18:53:00Z">
            <w:rPr>
              <w:ins w:id="135" w:author="mapping" w:date="2021-08-24T18:53:00Z"/>
              <w:rFonts w:asciiTheme="minorHAnsi" w:eastAsiaTheme="minorEastAsia" w:hAnsiTheme="minorHAnsi" w:cstheme="minorBidi"/>
              <w:sz w:val="22"/>
              <w:szCs w:val="22"/>
              <w:lang w:val="de-DE" w:eastAsia="de-DE"/>
            </w:rPr>
          </w:rPrChange>
        </w:rPr>
      </w:pPr>
      <w:ins w:id="136" w:author="mapping" w:date="2021-08-24T18:53:00Z">
        <w:r>
          <w:t>5.1.3</w:t>
        </w:r>
        <w:r w:rsidRPr="004608C6">
          <w:rPr>
            <w:rFonts w:asciiTheme="minorHAnsi" w:eastAsiaTheme="minorEastAsia" w:hAnsiTheme="minorHAnsi" w:cstheme="minorBidi"/>
            <w:sz w:val="22"/>
            <w:szCs w:val="22"/>
            <w:lang w:eastAsia="de-DE"/>
            <w:rPrChange w:id="13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_Toc80723849 \h </w:instrText>
        </w:r>
      </w:ins>
      <w:r>
        <w:fldChar w:fldCharType="separate"/>
      </w:r>
      <w:ins w:id="138" w:author="mapping" w:date="2021-08-24T18:53:00Z">
        <w:r>
          <w:t>12</w:t>
        </w:r>
        <w:r>
          <w:fldChar w:fldCharType="end"/>
        </w:r>
      </w:ins>
    </w:p>
    <w:p w14:paraId="3BFFECFD" w14:textId="725B35E5" w:rsidR="004608C6" w:rsidRPr="004608C6" w:rsidRDefault="004608C6">
      <w:pPr>
        <w:pStyle w:val="TOC2"/>
        <w:rPr>
          <w:ins w:id="139" w:author="mapping" w:date="2021-08-24T18:53:00Z"/>
          <w:rFonts w:asciiTheme="minorHAnsi" w:eastAsiaTheme="minorEastAsia" w:hAnsiTheme="minorHAnsi" w:cstheme="minorBidi"/>
          <w:sz w:val="22"/>
          <w:szCs w:val="22"/>
          <w:lang w:eastAsia="de-DE"/>
          <w:rPrChange w:id="140" w:author="mapping" w:date="2021-08-24T18:53:00Z">
            <w:rPr>
              <w:ins w:id="141" w:author="mapping" w:date="2021-08-24T18:53:00Z"/>
              <w:rFonts w:asciiTheme="minorHAnsi" w:eastAsiaTheme="minorEastAsia" w:hAnsiTheme="minorHAnsi" w:cstheme="minorBidi"/>
              <w:sz w:val="22"/>
              <w:szCs w:val="22"/>
              <w:lang w:val="de-DE" w:eastAsia="de-DE"/>
            </w:rPr>
          </w:rPrChange>
        </w:rPr>
      </w:pPr>
      <w:ins w:id="142" w:author="mapping" w:date="2021-08-24T18:53:00Z">
        <w:r>
          <w:t>5.2</w:t>
        </w:r>
        <w:r w:rsidRPr="004608C6">
          <w:rPr>
            <w:rFonts w:asciiTheme="minorHAnsi" w:eastAsiaTheme="minorEastAsia" w:hAnsiTheme="minorHAnsi" w:cstheme="minorBidi"/>
            <w:sz w:val="22"/>
            <w:szCs w:val="22"/>
            <w:lang w:eastAsia="de-DE"/>
            <w:rPrChange w:id="143" w:author="mapping" w:date="2021-08-24T18:53: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_Toc80723850 \h </w:instrText>
        </w:r>
      </w:ins>
      <w:r>
        <w:fldChar w:fldCharType="separate"/>
      </w:r>
      <w:ins w:id="144" w:author="mapping" w:date="2021-08-24T18:53:00Z">
        <w:r>
          <w:t>12</w:t>
        </w:r>
        <w:r>
          <w:fldChar w:fldCharType="end"/>
        </w:r>
      </w:ins>
    </w:p>
    <w:p w14:paraId="6433807F" w14:textId="010D2895" w:rsidR="004608C6" w:rsidRPr="004608C6" w:rsidRDefault="004608C6">
      <w:pPr>
        <w:pStyle w:val="TOC3"/>
        <w:rPr>
          <w:ins w:id="145" w:author="mapping" w:date="2021-08-24T18:53:00Z"/>
          <w:rFonts w:asciiTheme="minorHAnsi" w:eastAsiaTheme="minorEastAsia" w:hAnsiTheme="minorHAnsi" w:cstheme="minorBidi"/>
          <w:sz w:val="22"/>
          <w:szCs w:val="22"/>
          <w:lang w:eastAsia="de-DE"/>
          <w:rPrChange w:id="146" w:author="mapping" w:date="2021-08-24T18:53:00Z">
            <w:rPr>
              <w:ins w:id="147" w:author="mapping" w:date="2021-08-24T18:53:00Z"/>
              <w:rFonts w:asciiTheme="minorHAnsi" w:eastAsiaTheme="minorEastAsia" w:hAnsiTheme="minorHAnsi" w:cstheme="minorBidi"/>
              <w:sz w:val="22"/>
              <w:szCs w:val="22"/>
              <w:lang w:val="de-DE" w:eastAsia="de-DE"/>
            </w:rPr>
          </w:rPrChange>
        </w:rPr>
      </w:pPr>
      <w:ins w:id="148" w:author="mapping" w:date="2021-08-24T18:53:00Z">
        <w:r>
          <w:t>5.2.1</w:t>
        </w:r>
        <w:r w:rsidRPr="004608C6">
          <w:rPr>
            <w:rFonts w:asciiTheme="minorHAnsi" w:eastAsiaTheme="minorEastAsia" w:hAnsiTheme="minorHAnsi" w:cstheme="minorBidi"/>
            <w:sz w:val="22"/>
            <w:szCs w:val="22"/>
            <w:lang w:eastAsia="de-DE"/>
            <w:rPrChange w:id="14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_Toc80723851 \h </w:instrText>
        </w:r>
      </w:ins>
      <w:r>
        <w:fldChar w:fldCharType="separate"/>
      </w:r>
      <w:ins w:id="150" w:author="mapping" w:date="2021-08-24T18:53:00Z">
        <w:r>
          <w:t>12</w:t>
        </w:r>
        <w:r>
          <w:fldChar w:fldCharType="end"/>
        </w:r>
      </w:ins>
    </w:p>
    <w:p w14:paraId="26D57921" w14:textId="0EC04376" w:rsidR="004608C6" w:rsidRPr="004608C6" w:rsidRDefault="004608C6">
      <w:pPr>
        <w:pStyle w:val="TOC3"/>
        <w:rPr>
          <w:ins w:id="151" w:author="mapping" w:date="2021-08-24T18:53:00Z"/>
          <w:rFonts w:asciiTheme="minorHAnsi" w:eastAsiaTheme="minorEastAsia" w:hAnsiTheme="minorHAnsi" w:cstheme="minorBidi"/>
          <w:sz w:val="22"/>
          <w:szCs w:val="22"/>
          <w:lang w:eastAsia="de-DE"/>
          <w:rPrChange w:id="152" w:author="mapping" w:date="2021-08-24T18:53:00Z">
            <w:rPr>
              <w:ins w:id="153" w:author="mapping" w:date="2021-08-24T18:53:00Z"/>
              <w:rFonts w:asciiTheme="minorHAnsi" w:eastAsiaTheme="minorEastAsia" w:hAnsiTheme="minorHAnsi" w:cstheme="minorBidi"/>
              <w:sz w:val="22"/>
              <w:szCs w:val="22"/>
              <w:lang w:val="de-DE" w:eastAsia="de-DE"/>
            </w:rPr>
          </w:rPrChange>
        </w:rPr>
      </w:pPr>
      <w:ins w:id="154" w:author="mapping" w:date="2021-08-24T18:53:00Z">
        <w:r>
          <w:t>5.2.2</w:t>
        </w:r>
        <w:r w:rsidRPr="004608C6">
          <w:rPr>
            <w:rFonts w:asciiTheme="minorHAnsi" w:eastAsiaTheme="minorEastAsia" w:hAnsiTheme="minorHAnsi" w:cstheme="minorBidi"/>
            <w:sz w:val="22"/>
            <w:szCs w:val="22"/>
            <w:lang w:eastAsia="de-DE"/>
            <w:rPrChange w:id="15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_Toc80723852 \h </w:instrText>
        </w:r>
      </w:ins>
      <w:r>
        <w:fldChar w:fldCharType="separate"/>
      </w:r>
      <w:ins w:id="156" w:author="mapping" w:date="2021-08-24T18:53:00Z">
        <w:r>
          <w:t>13</w:t>
        </w:r>
        <w:r>
          <w:fldChar w:fldCharType="end"/>
        </w:r>
      </w:ins>
    </w:p>
    <w:p w14:paraId="6694BD87" w14:textId="7DD08C2A" w:rsidR="004608C6" w:rsidRPr="004608C6" w:rsidRDefault="004608C6">
      <w:pPr>
        <w:pStyle w:val="TOC3"/>
        <w:rPr>
          <w:ins w:id="157" w:author="mapping" w:date="2021-08-24T18:53:00Z"/>
          <w:rFonts w:asciiTheme="minorHAnsi" w:eastAsiaTheme="minorEastAsia" w:hAnsiTheme="minorHAnsi" w:cstheme="minorBidi"/>
          <w:sz w:val="22"/>
          <w:szCs w:val="22"/>
          <w:lang w:eastAsia="de-DE"/>
          <w:rPrChange w:id="158" w:author="mapping" w:date="2021-08-24T18:53:00Z">
            <w:rPr>
              <w:ins w:id="159" w:author="mapping" w:date="2021-08-24T18:53:00Z"/>
              <w:rFonts w:asciiTheme="minorHAnsi" w:eastAsiaTheme="minorEastAsia" w:hAnsiTheme="minorHAnsi" w:cstheme="minorBidi"/>
              <w:sz w:val="22"/>
              <w:szCs w:val="22"/>
              <w:lang w:val="de-DE" w:eastAsia="de-DE"/>
            </w:rPr>
          </w:rPrChange>
        </w:rPr>
      </w:pPr>
      <w:ins w:id="160" w:author="mapping" w:date="2021-08-24T18:53:00Z">
        <w:r>
          <w:t>5.2.3</w:t>
        </w:r>
        <w:r w:rsidRPr="004608C6">
          <w:rPr>
            <w:rFonts w:asciiTheme="minorHAnsi" w:eastAsiaTheme="minorEastAsia" w:hAnsiTheme="minorHAnsi" w:cstheme="minorBidi"/>
            <w:sz w:val="22"/>
            <w:szCs w:val="22"/>
            <w:lang w:eastAsia="de-DE"/>
            <w:rPrChange w:id="16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_Toc80723853 \h </w:instrText>
        </w:r>
      </w:ins>
      <w:r>
        <w:fldChar w:fldCharType="separate"/>
      </w:r>
      <w:ins w:id="162" w:author="mapping" w:date="2021-08-24T18:53:00Z">
        <w:r>
          <w:t>13</w:t>
        </w:r>
        <w:r>
          <w:fldChar w:fldCharType="end"/>
        </w:r>
      </w:ins>
    </w:p>
    <w:p w14:paraId="7337DC60" w14:textId="75946A82" w:rsidR="004608C6" w:rsidRPr="004608C6" w:rsidRDefault="004608C6">
      <w:pPr>
        <w:pStyle w:val="TOC2"/>
        <w:rPr>
          <w:ins w:id="163" w:author="mapping" w:date="2021-08-24T18:53:00Z"/>
          <w:rFonts w:asciiTheme="minorHAnsi" w:eastAsiaTheme="minorEastAsia" w:hAnsiTheme="minorHAnsi" w:cstheme="minorBidi"/>
          <w:sz w:val="22"/>
          <w:szCs w:val="22"/>
          <w:lang w:eastAsia="de-DE"/>
          <w:rPrChange w:id="164" w:author="mapping" w:date="2021-08-24T18:53:00Z">
            <w:rPr>
              <w:ins w:id="165" w:author="mapping" w:date="2021-08-24T18:53:00Z"/>
              <w:rFonts w:asciiTheme="minorHAnsi" w:eastAsiaTheme="minorEastAsia" w:hAnsiTheme="minorHAnsi" w:cstheme="minorBidi"/>
              <w:sz w:val="22"/>
              <w:szCs w:val="22"/>
              <w:lang w:val="de-DE" w:eastAsia="de-DE"/>
            </w:rPr>
          </w:rPrChange>
        </w:rPr>
      </w:pPr>
      <w:ins w:id="166" w:author="mapping" w:date="2021-08-24T18:53:00Z">
        <w:r>
          <w:t>5.3</w:t>
        </w:r>
        <w:r w:rsidRPr="004608C6">
          <w:rPr>
            <w:rFonts w:asciiTheme="minorHAnsi" w:eastAsiaTheme="minorEastAsia" w:hAnsiTheme="minorHAnsi" w:cstheme="minorBidi"/>
            <w:sz w:val="22"/>
            <w:szCs w:val="22"/>
            <w:lang w:eastAsia="de-DE"/>
            <w:rPrChange w:id="167" w:author="mapping" w:date="2021-08-24T18:53: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_Toc80723854 \h </w:instrText>
        </w:r>
      </w:ins>
      <w:r>
        <w:fldChar w:fldCharType="separate"/>
      </w:r>
      <w:ins w:id="168" w:author="mapping" w:date="2021-08-24T18:53:00Z">
        <w:r>
          <w:t>13</w:t>
        </w:r>
        <w:r>
          <w:fldChar w:fldCharType="end"/>
        </w:r>
      </w:ins>
    </w:p>
    <w:p w14:paraId="410E4423" w14:textId="5040ACDF" w:rsidR="004608C6" w:rsidRPr="004608C6" w:rsidRDefault="004608C6">
      <w:pPr>
        <w:pStyle w:val="TOC3"/>
        <w:rPr>
          <w:ins w:id="169" w:author="mapping" w:date="2021-08-24T18:53:00Z"/>
          <w:rFonts w:asciiTheme="minorHAnsi" w:eastAsiaTheme="minorEastAsia" w:hAnsiTheme="minorHAnsi" w:cstheme="minorBidi"/>
          <w:sz w:val="22"/>
          <w:szCs w:val="22"/>
          <w:lang w:eastAsia="de-DE"/>
          <w:rPrChange w:id="170" w:author="mapping" w:date="2021-08-24T18:53:00Z">
            <w:rPr>
              <w:ins w:id="171" w:author="mapping" w:date="2021-08-24T18:53:00Z"/>
              <w:rFonts w:asciiTheme="minorHAnsi" w:eastAsiaTheme="minorEastAsia" w:hAnsiTheme="minorHAnsi" w:cstheme="minorBidi"/>
              <w:sz w:val="22"/>
              <w:szCs w:val="22"/>
              <w:lang w:val="de-DE" w:eastAsia="de-DE"/>
            </w:rPr>
          </w:rPrChange>
        </w:rPr>
      </w:pPr>
      <w:ins w:id="172" w:author="mapping" w:date="2021-08-24T18:53:00Z">
        <w:r>
          <w:t>5.3.1</w:t>
        </w:r>
        <w:r w:rsidRPr="004608C6">
          <w:rPr>
            <w:rFonts w:asciiTheme="minorHAnsi" w:eastAsiaTheme="minorEastAsia" w:hAnsiTheme="minorHAnsi" w:cstheme="minorBidi"/>
            <w:sz w:val="22"/>
            <w:szCs w:val="22"/>
            <w:lang w:eastAsia="de-DE"/>
            <w:rPrChange w:id="173"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_Toc80723855 \h </w:instrText>
        </w:r>
      </w:ins>
      <w:r>
        <w:fldChar w:fldCharType="separate"/>
      </w:r>
      <w:ins w:id="174" w:author="mapping" w:date="2021-08-24T18:53:00Z">
        <w:r>
          <w:t>13</w:t>
        </w:r>
        <w:r>
          <w:fldChar w:fldCharType="end"/>
        </w:r>
      </w:ins>
    </w:p>
    <w:p w14:paraId="5B58D6E5" w14:textId="506005F9" w:rsidR="004608C6" w:rsidRPr="004608C6" w:rsidRDefault="004608C6">
      <w:pPr>
        <w:pStyle w:val="TOC3"/>
        <w:rPr>
          <w:ins w:id="175" w:author="mapping" w:date="2021-08-24T18:53:00Z"/>
          <w:rFonts w:asciiTheme="minorHAnsi" w:eastAsiaTheme="minorEastAsia" w:hAnsiTheme="minorHAnsi" w:cstheme="minorBidi"/>
          <w:sz w:val="22"/>
          <w:szCs w:val="22"/>
          <w:lang w:eastAsia="de-DE"/>
          <w:rPrChange w:id="176" w:author="mapping" w:date="2021-08-24T18:53:00Z">
            <w:rPr>
              <w:ins w:id="177" w:author="mapping" w:date="2021-08-24T18:53:00Z"/>
              <w:rFonts w:asciiTheme="minorHAnsi" w:eastAsiaTheme="minorEastAsia" w:hAnsiTheme="minorHAnsi" w:cstheme="minorBidi"/>
              <w:sz w:val="22"/>
              <w:szCs w:val="22"/>
              <w:lang w:val="de-DE" w:eastAsia="de-DE"/>
            </w:rPr>
          </w:rPrChange>
        </w:rPr>
      </w:pPr>
      <w:ins w:id="178" w:author="mapping" w:date="2021-08-24T18:53:00Z">
        <w:r>
          <w:t>5.3.2</w:t>
        </w:r>
        <w:r w:rsidRPr="004608C6">
          <w:rPr>
            <w:rFonts w:asciiTheme="minorHAnsi" w:eastAsiaTheme="minorEastAsia" w:hAnsiTheme="minorHAnsi" w:cstheme="minorBidi"/>
            <w:sz w:val="22"/>
            <w:szCs w:val="22"/>
            <w:lang w:eastAsia="de-DE"/>
            <w:rPrChange w:id="179"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_Toc80723856 \h </w:instrText>
        </w:r>
      </w:ins>
      <w:r>
        <w:fldChar w:fldCharType="separate"/>
      </w:r>
      <w:ins w:id="180" w:author="mapping" w:date="2021-08-24T18:53:00Z">
        <w:r>
          <w:t>14</w:t>
        </w:r>
        <w:r>
          <w:fldChar w:fldCharType="end"/>
        </w:r>
      </w:ins>
    </w:p>
    <w:p w14:paraId="7A38E368" w14:textId="25E39816" w:rsidR="004608C6" w:rsidRPr="004608C6" w:rsidRDefault="004608C6">
      <w:pPr>
        <w:pStyle w:val="TOC3"/>
        <w:rPr>
          <w:ins w:id="181" w:author="mapping" w:date="2021-08-24T18:53:00Z"/>
          <w:rFonts w:asciiTheme="minorHAnsi" w:eastAsiaTheme="minorEastAsia" w:hAnsiTheme="minorHAnsi" w:cstheme="minorBidi"/>
          <w:sz w:val="22"/>
          <w:szCs w:val="22"/>
          <w:lang w:eastAsia="de-DE"/>
          <w:rPrChange w:id="182" w:author="mapping" w:date="2021-08-24T18:53:00Z">
            <w:rPr>
              <w:ins w:id="183" w:author="mapping" w:date="2021-08-24T18:53:00Z"/>
              <w:rFonts w:asciiTheme="minorHAnsi" w:eastAsiaTheme="minorEastAsia" w:hAnsiTheme="minorHAnsi" w:cstheme="minorBidi"/>
              <w:sz w:val="22"/>
              <w:szCs w:val="22"/>
              <w:lang w:val="de-DE" w:eastAsia="de-DE"/>
            </w:rPr>
          </w:rPrChange>
        </w:rPr>
      </w:pPr>
      <w:ins w:id="184" w:author="mapping" w:date="2021-08-24T18:53:00Z">
        <w:r>
          <w:t>5.3.3</w:t>
        </w:r>
        <w:r w:rsidRPr="004608C6">
          <w:rPr>
            <w:rFonts w:asciiTheme="minorHAnsi" w:eastAsiaTheme="minorEastAsia" w:hAnsiTheme="minorHAnsi" w:cstheme="minorBidi"/>
            <w:sz w:val="22"/>
            <w:szCs w:val="22"/>
            <w:lang w:eastAsia="de-DE"/>
            <w:rPrChange w:id="185"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_Toc80723857 \h </w:instrText>
        </w:r>
      </w:ins>
      <w:r>
        <w:fldChar w:fldCharType="separate"/>
      </w:r>
      <w:ins w:id="186" w:author="mapping" w:date="2021-08-24T18:53:00Z">
        <w:r>
          <w:t>14</w:t>
        </w:r>
        <w:r>
          <w:fldChar w:fldCharType="end"/>
        </w:r>
      </w:ins>
    </w:p>
    <w:p w14:paraId="73791346" w14:textId="3B0FEFB6" w:rsidR="004608C6" w:rsidRPr="004608C6" w:rsidRDefault="004608C6">
      <w:pPr>
        <w:pStyle w:val="TOC2"/>
        <w:rPr>
          <w:ins w:id="187" w:author="mapping" w:date="2021-08-24T18:53:00Z"/>
          <w:rFonts w:asciiTheme="minorHAnsi" w:eastAsiaTheme="minorEastAsia" w:hAnsiTheme="minorHAnsi" w:cstheme="minorBidi"/>
          <w:sz w:val="22"/>
          <w:szCs w:val="22"/>
          <w:lang w:eastAsia="de-DE"/>
          <w:rPrChange w:id="188" w:author="mapping" w:date="2021-08-24T18:53:00Z">
            <w:rPr>
              <w:ins w:id="189" w:author="mapping" w:date="2021-08-24T18:53:00Z"/>
              <w:rFonts w:asciiTheme="minorHAnsi" w:eastAsiaTheme="minorEastAsia" w:hAnsiTheme="minorHAnsi" w:cstheme="minorBidi"/>
              <w:sz w:val="22"/>
              <w:szCs w:val="22"/>
              <w:lang w:val="de-DE" w:eastAsia="de-DE"/>
            </w:rPr>
          </w:rPrChange>
        </w:rPr>
      </w:pPr>
      <w:ins w:id="190" w:author="mapping" w:date="2021-08-24T18:53:00Z">
        <w:r>
          <w:t>5.4</w:t>
        </w:r>
        <w:r w:rsidRPr="004608C6">
          <w:rPr>
            <w:rFonts w:asciiTheme="minorHAnsi" w:eastAsiaTheme="minorEastAsia" w:hAnsiTheme="minorHAnsi" w:cstheme="minorBidi"/>
            <w:sz w:val="22"/>
            <w:szCs w:val="22"/>
            <w:lang w:eastAsia="de-DE"/>
            <w:rPrChange w:id="191" w:author="mapping" w:date="2021-08-24T18:53: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_Toc80723858 \h </w:instrText>
        </w:r>
      </w:ins>
      <w:r>
        <w:fldChar w:fldCharType="separate"/>
      </w:r>
      <w:ins w:id="192" w:author="mapping" w:date="2021-08-24T18:53:00Z">
        <w:r>
          <w:t>15</w:t>
        </w:r>
        <w:r>
          <w:fldChar w:fldCharType="end"/>
        </w:r>
      </w:ins>
    </w:p>
    <w:p w14:paraId="06E5666F" w14:textId="6FDD8385" w:rsidR="004608C6" w:rsidRPr="004608C6" w:rsidRDefault="004608C6">
      <w:pPr>
        <w:pStyle w:val="TOC3"/>
        <w:rPr>
          <w:ins w:id="193" w:author="mapping" w:date="2021-08-24T18:53:00Z"/>
          <w:rFonts w:asciiTheme="minorHAnsi" w:eastAsiaTheme="minorEastAsia" w:hAnsiTheme="minorHAnsi" w:cstheme="minorBidi"/>
          <w:sz w:val="22"/>
          <w:szCs w:val="22"/>
          <w:lang w:eastAsia="de-DE"/>
          <w:rPrChange w:id="194" w:author="mapping" w:date="2021-08-24T18:53:00Z">
            <w:rPr>
              <w:ins w:id="195" w:author="mapping" w:date="2021-08-24T18:53:00Z"/>
              <w:rFonts w:asciiTheme="minorHAnsi" w:eastAsiaTheme="minorEastAsia" w:hAnsiTheme="minorHAnsi" w:cstheme="minorBidi"/>
              <w:sz w:val="22"/>
              <w:szCs w:val="22"/>
              <w:lang w:val="de-DE" w:eastAsia="de-DE"/>
            </w:rPr>
          </w:rPrChange>
        </w:rPr>
      </w:pPr>
      <w:ins w:id="196" w:author="mapping" w:date="2021-08-24T18:53:00Z">
        <w:r>
          <w:t>5.4.1</w:t>
        </w:r>
        <w:r w:rsidRPr="004608C6">
          <w:rPr>
            <w:rFonts w:asciiTheme="minorHAnsi" w:eastAsiaTheme="minorEastAsia" w:hAnsiTheme="minorHAnsi" w:cstheme="minorBidi"/>
            <w:sz w:val="22"/>
            <w:szCs w:val="22"/>
            <w:lang w:eastAsia="de-DE"/>
            <w:rPrChange w:id="197"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_Toc80723859 \h </w:instrText>
        </w:r>
      </w:ins>
      <w:r>
        <w:fldChar w:fldCharType="separate"/>
      </w:r>
      <w:ins w:id="198" w:author="mapping" w:date="2021-08-24T18:53:00Z">
        <w:r>
          <w:t>15</w:t>
        </w:r>
        <w:r>
          <w:fldChar w:fldCharType="end"/>
        </w:r>
      </w:ins>
    </w:p>
    <w:p w14:paraId="2997697F" w14:textId="281FDB36" w:rsidR="004608C6" w:rsidRPr="004608C6" w:rsidRDefault="004608C6">
      <w:pPr>
        <w:pStyle w:val="TOC3"/>
        <w:rPr>
          <w:ins w:id="199" w:author="mapping" w:date="2021-08-24T18:53:00Z"/>
          <w:rFonts w:asciiTheme="minorHAnsi" w:eastAsiaTheme="minorEastAsia" w:hAnsiTheme="minorHAnsi" w:cstheme="minorBidi"/>
          <w:sz w:val="22"/>
          <w:szCs w:val="22"/>
          <w:lang w:eastAsia="de-DE"/>
          <w:rPrChange w:id="200" w:author="mapping" w:date="2021-08-24T18:53:00Z">
            <w:rPr>
              <w:ins w:id="201" w:author="mapping" w:date="2021-08-24T18:53:00Z"/>
              <w:rFonts w:asciiTheme="minorHAnsi" w:eastAsiaTheme="minorEastAsia" w:hAnsiTheme="minorHAnsi" w:cstheme="minorBidi"/>
              <w:sz w:val="22"/>
              <w:szCs w:val="22"/>
              <w:lang w:val="de-DE" w:eastAsia="de-DE"/>
            </w:rPr>
          </w:rPrChange>
        </w:rPr>
      </w:pPr>
      <w:ins w:id="202" w:author="mapping" w:date="2021-08-24T18:53:00Z">
        <w:r>
          <w:t>5.4.2</w:t>
        </w:r>
        <w:r w:rsidRPr="004608C6">
          <w:rPr>
            <w:rFonts w:asciiTheme="minorHAnsi" w:eastAsiaTheme="minorEastAsia" w:hAnsiTheme="minorHAnsi" w:cstheme="minorBidi"/>
            <w:sz w:val="22"/>
            <w:szCs w:val="22"/>
            <w:lang w:eastAsia="de-DE"/>
            <w:rPrChange w:id="203"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_Toc80723860 \h </w:instrText>
        </w:r>
      </w:ins>
      <w:r>
        <w:fldChar w:fldCharType="separate"/>
      </w:r>
      <w:ins w:id="204" w:author="mapping" w:date="2021-08-24T18:53:00Z">
        <w:r>
          <w:t>15</w:t>
        </w:r>
        <w:r>
          <w:fldChar w:fldCharType="end"/>
        </w:r>
      </w:ins>
    </w:p>
    <w:p w14:paraId="30B6F751" w14:textId="2022715B" w:rsidR="004608C6" w:rsidRPr="004608C6" w:rsidRDefault="004608C6">
      <w:pPr>
        <w:pStyle w:val="TOC3"/>
        <w:rPr>
          <w:ins w:id="205" w:author="mapping" w:date="2021-08-24T18:53:00Z"/>
          <w:rFonts w:asciiTheme="minorHAnsi" w:eastAsiaTheme="minorEastAsia" w:hAnsiTheme="minorHAnsi" w:cstheme="minorBidi"/>
          <w:sz w:val="22"/>
          <w:szCs w:val="22"/>
          <w:lang w:eastAsia="de-DE"/>
          <w:rPrChange w:id="206" w:author="mapping" w:date="2021-08-24T18:53:00Z">
            <w:rPr>
              <w:ins w:id="207" w:author="mapping" w:date="2021-08-24T18:53:00Z"/>
              <w:rFonts w:asciiTheme="minorHAnsi" w:eastAsiaTheme="minorEastAsia" w:hAnsiTheme="minorHAnsi" w:cstheme="minorBidi"/>
              <w:sz w:val="22"/>
              <w:szCs w:val="22"/>
              <w:lang w:val="de-DE" w:eastAsia="de-DE"/>
            </w:rPr>
          </w:rPrChange>
        </w:rPr>
      </w:pPr>
      <w:ins w:id="208" w:author="mapping" w:date="2021-08-24T18:53:00Z">
        <w:r>
          <w:t>5.4.3</w:t>
        </w:r>
        <w:r w:rsidRPr="004608C6">
          <w:rPr>
            <w:rFonts w:asciiTheme="minorHAnsi" w:eastAsiaTheme="minorEastAsia" w:hAnsiTheme="minorHAnsi" w:cstheme="minorBidi"/>
            <w:sz w:val="22"/>
            <w:szCs w:val="22"/>
            <w:lang w:eastAsia="de-DE"/>
            <w:rPrChange w:id="209"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_Toc80723861 \h </w:instrText>
        </w:r>
      </w:ins>
      <w:r>
        <w:fldChar w:fldCharType="separate"/>
      </w:r>
      <w:ins w:id="210" w:author="mapping" w:date="2021-08-24T18:53:00Z">
        <w:r>
          <w:t>15</w:t>
        </w:r>
        <w:r>
          <w:fldChar w:fldCharType="end"/>
        </w:r>
      </w:ins>
    </w:p>
    <w:p w14:paraId="763AB185" w14:textId="0FA1C36C" w:rsidR="004608C6" w:rsidRPr="004608C6" w:rsidRDefault="004608C6">
      <w:pPr>
        <w:pStyle w:val="TOC2"/>
        <w:rPr>
          <w:ins w:id="211" w:author="mapping" w:date="2021-08-24T18:53:00Z"/>
          <w:rFonts w:asciiTheme="minorHAnsi" w:eastAsiaTheme="minorEastAsia" w:hAnsiTheme="minorHAnsi" w:cstheme="minorBidi"/>
          <w:sz w:val="22"/>
          <w:szCs w:val="22"/>
          <w:lang w:eastAsia="de-DE"/>
          <w:rPrChange w:id="212" w:author="mapping" w:date="2021-08-24T18:53:00Z">
            <w:rPr>
              <w:ins w:id="213" w:author="mapping" w:date="2021-08-24T18:53:00Z"/>
              <w:rFonts w:asciiTheme="minorHAnsi" w:eastAsiaTheme="minorEastAsia" w:hAnsiTheme="minorHAnsi" w:cstheme="minorBidi"/>
              <w:sz w:val="22"/>
              <w:szCs w:val="22"/>
              <w:lang w:val="de-DE" w:eastAsia="de-DE"/>
            </w:rPr>
          </w:rPrChange>
        </w:rPr>
      </w:pPr>
      <w:ins w:id="214" w:author="mapping" w:date="2021-08-24T18:53:00Z">
        <w:r>
          <w:t>5.5</w:t>
        </w:r>
        <w:r w:rsidRPr="004608C6">
          <w:rPr>
            <w:rFonts w:asciiTheme="minorHAnsi" w:eastAsiaTheme="minorEastAsia" w:hAnsiTheme="minorHAnsi" w:cstheme="minorBidi"/>
            <w:sz w:val="22"/>
            <w:szCs w:val="22"/>
            <w:lang w:eastAsia="de-DE"/>
            <w:rPrChange w:id="215" w:author="mapping" w:date="2021-08-24T18:53: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_Toc80723862 \h </w:instrText>
        </w:r>
      </w:ins>
      <w:r>
        <w:fldChar w:fldCharType="separate"/>
      </w:r>
      <w:ins w:id="216" w:author="mapping" w:date="2021-08-24T18:53:00Z">
        <w:r>
          <w:t>15</w:t>
        </w:r>
        <w:r>
          <w:fldChar w:fldCharType="end"/>
        </w:r>
      </w:ins>
    </w:p>
    <w:p w14:paraId="44B92604" w14:textId="2338A495" w:rsidR="004608C6" w:rsidRPr="004608C6" w:rsidRDefault="004608C6">
      <w:pPr>
        <w:pStyle w:val="TOC3"/>
        <w:rPr>
          <w:ins w:id="217" w:author="mapping" w:date="2021-08-24T18:53:00Z"/>
          <w:rFonts w:asciiTheme="minorHAnsi" w:eastAsiaTheme="minorEastAsia" w:hAnsiTheme="minorHAnsi" w:cstheme="minorBidi"/>
          <w:sz w:val="22"/>
          <w:szCs w:val="22"/>
          <w:lang w:eastAsia="de-DE"/>
          <w:rPrChange w:id="218" w:author="mapping" w:date="2021-08-24T18:53:00Z">
            <w:rPr>
              <w:ins w:id="219" w:author="mapping" w:date="2021-08-24T18:53:00Z"/>
              <w:rFonts w:asciiTheme="minorHAnsi" w:eastAsiaTheme="minorEastAsia" w:hAnsiTheme="minorHAnsi" w:cstheme="minorBidi"/>
              <w:sz w:val="22"/>
              <w:szCs w:val="22"/>
              <w:lang w:val="de-DE" w:eastAsia="de-DE"/>
            </w:rPr>
          </w:rPrChange>
        </w:rPr>
      </w:pPr>
      <w:ins w:id="220" w:author="mapping" w:date="2021-08-24T18:53:00Z">
        <w:r>
          <w:t>5.5.1</w:t>
        </w:r>
        <w:r w:rsidRPr="004608C6">
          <w:rPr>
            <w:rFonts w:asciiTheme="minorHAnsi" w:eastAsiaTheme="minorEastAsia" w:hAnsiTheme="minorHAnsi" w:cstheme="minorBidi"/>
            <w:sz w:val="22"/>
            <w:szCs w:val="22"/>
            <w:lang w:eastAsia="de-DE"/>
            <w:rPrChange w:id="221"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_Toc80723863 \h </w:instrText>
        </w:r>
      </w:ins>
      <w:r>
        <w:fldChar w:fldCharType="separate"/>
      </w:r>
      <w:ins w:id="222" w:author="mapping" w:date="2021-08-24T18:53:00Z">
        <w:r>
          <w:t>15</w:t>
        </w:r>
        <w:r>
          <w:fldChar w:fldCharType="end"/>
        </w:r>
      </w:ins>
    </w:p>
    <w:p w14:paraId="0DF4341C" w14:textId="5BC00C87" w:rsidR="004608C6" w:rsidRPr="004608C6" w:rsidRDefault="004608C6">
      <w:pPr>
        <w:pStyle w:val="TOC3"/>
        <w:rPr>
          <w:ins w:id="223" w:author="mapping" w:date="2021-08-24T18:53:00Z"/>
          <w:rFonts w:asciiTheme="minorHAnsi" w:eastAsiaTheme="minorEastAsia" w:hAnsiTheme="minorHAnsi" w:cstheme="minorBidi"/>
          <w:sz w:val="22"/>
          <w:szCs w:val="22"/>
          <w:lang w:eastAsia="de-DE"/>
          <w:rPrChange w:id="224" w:author="mapping" w:date="2021-08-24T18:53:00Z">
            <w:rPr>
              <w:ins w:id="225" w:author="mapping" w:date="2021-08-24T18:53:00Z"/>
              <w:rFonts w:asciiTheme="minorHAnsi" w:eastAsiaTheme="minorEastAsia" w:hAnsiTheme="minorHAnsi" w:cstheme="minorBidi"/>
              <w:sz w:val="22"/>
              <w:szCs w:val="22"/>
              <w:lang w:val="de-DE" w:eastAsia="de-DE"/>
            </w:rPr>
          </w:rPrChange>
        </w:rPr>
      </w:pPr>
      <w:ins w:id="226" w:author="mapping" w:date="2021-08-24T18:53:00Z">
        <w:r>
          <w:t>5.5.2</w:t>
        </w:r>
        <w:r w:rsidRPr="004608C6">
          <w:rPr>
            <w:rFonts w:asciiTheme="minorHAnsi" w:eastAsiaTheme="minorEastAsia" w:hAnsiTheme="minorHAnsi" w:cstheme="minorBidi"/>
            <w:sz w:val="22"/>
            <w:szCs w:val="22"/>
            <w:lang w:eastAsia="de-DE"/>
            <w:rPrChange w:id="227"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_Toc80723864 \h </w:instrText>
        </w:r>
      </w:ins>
      <w:r>
        <w:fldChar w:fldCharType="separate"/>
      </w:r>
      <w:ins w:id="228" w:author="mapping" w:date="2021-08-24T18:53:00Z">
        <w:r>
          <w:t>15</w:t>
        </w:r>
        <w:r>
          <w:fldChar w:fldCharType="end"/>
        </w:r>
      </w:ins>
    </w:p>
    <w:p w14:paraId="6C7FC2AD" w14:textId="04A63F0C" w:rsidR="004608C6" w:rsidRPr="004608C6" w:rsidRDefault="004608C6">
      <w:pPr>
        <w:pStyle w:val="TOC3"/>
        <w:rPr>
          <w:ins w:id="229" w:author="mapping" w:date="2021-08-24T18:53:00Z"/>
          <w:rFonts w:asciiTheme="minorHAnsi" w:eastAsiaTheme="minorEastAsia" w:hAnsiTheme="minorHAnsi" w:cstheme="minorBidi"/>
          <w:sz w:val="22"/>
          <w:szCs w:val="22"/>
          <w:lang w:eastAsia="de-DE"/>
          <w:rPrChange w:id="230" w:author="mapping" w:date="2021-08-24T18:53:00Z">
            <w:rPr>
              <w:ins w:id="231" w:author="mapping" w:date="2021-08-24T18:53:00Z"/>
              <w:rFonts w:asciiTheme="minorHAnsi" w:eastAsiaTheme="minorEastAsia" w:hAnsiTheme="minorHAnsi" w:cstheme="minorBidi"/>
              <w:sz w:val="22"/>
              <w:szCs w:val="22"/>
              <w:lang w:val="de-DE" w:eastAsia="de-DE"/>
            </w:rPr>
          </w:rPrChange>
        </w:rPr>
      </w:pPr>
      <w:ins w:id="232" w:author="mapping" w:date="2021-08-24T18:53:00Z">
        <w:r>
          <w:t>5.5.3</w:t>
        </w:r>
        <w:r w:rsidRPr="004608C6">
          <w:rPr>
            <w:rFonts w:asciiTheme="minorHAnsi" w:eastAsiaTheme="minorEastAsia" w:hAnsiTheme="minorHAnsi" w:cstheme="minorBidi"/>
            <w:sz w:val="22"/>
            <w:szCs w:val="22"/>
            <w:lang w:eastAsia="de-DE"/>
            <w:rPrChange w:id="233"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_Toc80723865 \h </w:instrText>
        </w:r>
      </w:ins>
      <w:r>
        <w:fldChar w:fldCharType="separate"/>
      </w:r>
      <w:ins w:id="234" w:author="mapping" w:date="2021-08-24T18:53:00Z">
        <w:r>
          <w:t>15</w:t>
        </w:r>
        <w:r>
          <w:fldChar w:fldCharType="end"/>
        </w:r>
      </w:ins>
    </w:p>
    <w:p w14:paraId="7C5C6300" w14:textId="277000F3" w:rsidR="004608C6" w:rsidRPr="004608C6" w:rsidRDefault="004608C6">
      <w:pPr>
        <w:pStyle w:val="TOC2"/>
        <w:rPr>
          <w:ins w:id="235" w:author="mapping" w:date="2021-08-24T18:53:00Z"/>
          <w:rFonts w:asciiTheme="minorHAnsi" w:eastAsiaTheme="minorEastAsia" w:hAnsiTheme="minorHAnsi" w:cstheme="minorBidi"/>
          <w:sz w:val="22"/>
          <w:szCs w:val="22"/>
          <w:lang w:eastAsia="de-DE"/>
          <w:rPrChange w:id="236" w:author="mapping" w:date="2021-08-24T18:53:00Z">
            <w:rPr>
              <w:ins w:id="237" w:author="mapping" w:date="2021-08-24T18:53:00Z"/>
              <w:rFonts w:asciiTheme="minorHAnsi" w:eastAsiaTheme="minorEastAsia" w:hAnsiTheme="minorHAnsi" w:cstheme="minorBidi"/>
              <w:sz w:val="22"/>
              <w:szCs w:val="22"/>
              <w:lang w:val="de-DE" w:eastAsia="de-DE"/>
            </w:rPr>
          </w:rPrChange>
        </w:rPr>
      </w:pPr>
      <w:ins w:id="238" w:author="mapping" w:date="2021-08-24T18:53:00Z">
        <w:r>
          <w:t>5.6</w:t>
        </w:r>
        <w:r w:rsidRPr="004608C6">
          <w:rPr>
            <w:rFonts w:asciiTheme="minorHAnsi" w:eastAsiaTheme="minorEastAsia" w:hAnsiTheme="minorHAnsi" w:cstheme="minorBidi"/>
            <w:sz w:val="22"/>
            <w:szCs w:val="22"/>
            <w:lang w:eastAsia="de-DE"/>
            <w:rPrChange w:id="239" w:author="mapping" w:date="2021-08-24T18:53: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_Toc80723866 \h </w:instrText>
        </w:r>
      </w:ins>
      <w:r>
        <w:fldChar w:fldCharType="separate"/>
      </w:r>
      <w:ins w:id="240" w:author="mapping" w:date="2021-08-24T18:53:00Z">
        <w:r>
          <w:t>16</w:t>
        </w:r>
        <w:r>
          <w:fldChar w:fldCharType="end"/>
        </w:r>
      </w:ins>
    </w:p>
    <w:p w14:paraId="7F4EF673" w14:textId="24D1CF06" w:rsidR="004608C6" w:rsidRPr="004608C6" w:rsidRDefault="004608C6">
      <w:pPr>
        <w:pStyle w:val="TOC3"/>
        <w:rPr>
          <w:ins w:id="241" w:author="mapping" w:date="2021-08-24T18:53:00Z"/>
          <w:rFonts w:asciiTheme="minorHAnsi" w:eastAsiaTheme="minorEastAsia" w:hAnsiTheme="minorHAnsi" w:cstheme="minorBidi"/>
          <w:sz w:val="22"/>
          <w:szCs w:val="22"/>
          <w:lang w:eastAsia="de-DE"/>
          <w:rPrChange w:id="242" w:author="mapping" w:date="2021-08-24T18:53:00Z">
            <w:rPr>
              <w:ins w:id="243" w:author="mapping" w:date="2021-08-24T18:53:00Z"/>
              <w:rFonts w:asciiTheme="minorHAnsi" w:eastAsiaTheme="minorEastAsia" w:hAnsiTheme="minorHAnsi" w:cstheme="minorBidi"/>
              <w:sz w:val="22"/>
              <w:szCs w:val="22"/>
              <w:lang w:val="de-DE" w:eastAsia="de-DE"/>
            </w:rPr>
          </w:rPrChange>
        </w:rPr>
      </w:pPr>
      <w:ins w:id="244" w:author="mapping" w:date="2021-08-24T18:53:00Z">
        <w:r>
          <w:t>5.6.1</w:t>
        </w:r>
        <w:r w:rsidRPr="004608C6">
          <w:rPr>
            <w:rFonts w:asciiTheme="minorHAnsi" w:eastAsiaTheme="minorEastAsia" w:hAnsiTheme="minorHAnsi" w:cstheme="minorBidi"/>
            <w:sz w:val="22"/>
            <w:szCs w:val="22"/>
            <w:lang w:eastAsia="de-DE"/>
            <w:rPrChange w:id="24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_Toc80723867 \h </w:instrText>
        </w:r>
      </w:ins>
      <w:r>
        <w:fldChar w:fldCharType="separate"/>
      </w:r>
      <w:ins w:id="246" w:author="mapping" w:date="2021-08-24T18:53:00Z">
        <w:r>
          <w:t>16</w:t>
        </w:r>
        <w:r>
          <w:fldChar w:fldCharType="end"/>
        </w:r>
      </w:ins>
    </w:p>
    <w:p w14:paraId="135198EF" w14:textId="09D17C9A" w:rsidR="004608C6" w:rsidRPr="004608C6" w:rsidRDefault="004608C6">
      <w:pPr>
        <w:pStyle w:val="TOC3"/>
        <w:rPr>
          <w:ins w:id="247" w:author="mapping" w:date="2021-08-24T18:53:00Z"/>
          <w:rFonts w:asciiTheme="minorHAnsi" w:eastAsiaTheme="minorEastAsia" w:hAnsiTheme="minorHAnsi" w:cstheme="minorBidi"/>
          <w:sz w:val="22"/>
          <w:szCs w:val="22"/>
          <w:lang w:eastAsia="de-DE"/>
          <w:rPrChange w:id="248" w:author="mapping" w:date="2021-08-24T18:53:00Z">
            <w:rPr>
              <w:ins w:id="249" w:author="mapping" w:date="2021-08-24T18:53:00Z"/>
              <w:rFonts w:asciiTheme="minorHAnsi" w:eastAsiaTheme="minorEastAsia" w:hAnsiTheme="minorHAnsi" w:cstheme="minorBidi"/>
              <w:sz w:val="22"/>
              <w:szCs w:val="22"/>
              <w:lang w:val="de-DE" w:eastAsia="de-DE"/>
            </w:rPr>
          </w:rPrChange>
        </w:rPr>
      </w:pPr>
      <w:ins w:id="250" w:author="mapping" w:date="2021-08-24T18:53:00Z">
        <w:r>
          <w:t>5.6.2</w:t>
        </w:r>
        <w:r w:rsidRPr="004608C6">
          <w:rPr>
            <w:rFonts w:asciiTheme="minorHAnsi" w:eastAsiaTheme="minorEastAsia" w:hAnsiTheme="minorHAnsi" w:cstheme="minorBidi"/>
            <w:sz w:val="22"/>
            <w:szCs w:val="22"/>
            <w:lang w:eastAsia="de-DE"/>
            <w:rPrChange w:id="25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_Toc80723868 \h </w:instrText>
        </w:r>
      </w:ins>
      <w:r>
        <w:fldChar w:fldCharType="separate"/>
      </w:r>
      <w:ins w:id="252" w:author="mapping" w:date="2021-08-24T18:53:00Z">
        <w:r>
          <w:t>17</w:t>
        </w:r>
        <w:r>
          <w:fldChar w:fldCharType="end"/>
        </w:r>
      </w:ins>
    </w:p>
    <w:p w14:paraId="3C64C5BE" w14:textId="74C67AB0" w:rsidR="004608C6" w:rsidRPr="004608C6" w:rsidRDefault="004608C6">
      <w:pPr>
        <w:pStyle w:val="TOC3"/>
        <w:rPr>
          <w:ins w:id="253" w:author="mapping" w:date="2021-08-24T18:53:00Z"/>
          <w:rFonts w:asciiTheme="minorHAnsi" w:eastAsiaTheme="minorEastAsia" w:hAnsiTheme="minorHAnsi" w:cstheme="minorBidi"/>
          <w:sz w:val="22"/>
          <w:szCs w:val="22"/>
          <w:lang w:eastAsia="de-DE"/>
          <w:rPrChange w:id="254" w:author="mapping" w:date="2021-08-24T18:53:00Z">
            <w:rPr>
              <w:ins w:id="255" w:author="mapping" w:date="2021-08-24T18:53:00Z"/>
              <w:rFonts w:asciiTheme="minorHAnsi" w:eastAsiaTheme="minorEastAsia" w:hAnsiTheme="minorHAnsi" w:cstheme="minorBidi"/>
              <w:sz w:val="22"/>
              <w:szCs w:val="22"/>
              <w:lang w:val="de-DE" w:eastAsia="de-DE"/>
            </w:rPr>
          </w:rPrChange>
        </w:rPr>
      </w:pPr>
      <w:ins w:id="256" w:author="mapping" w:date="2021-08-24T18:53:00Z">
        <w:r>
          <w:t>5.6.3</w:t>
        </w:r>
        <w:r w:rsidRPr="004608C6">
          <w:rPr>
            <w:rFonts w:asciiTheme="minorHAnsi" w:eastAsiaTheme="minorEastAsia" w:hAnsiTheme="minorHAnsi" w:cstheme="minorBidi"/>
            <w:sz w:val="22"/>
            <w:szCs w:val="22"/>
            <w:lang w:eastAsia="de-DE"/>
            <w:rPrChange w:id="25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_Toc80723869 \h </w:instrText>
        </w:r>
      </w:ins>
      <w:r>
        <w:fldChar w:fldCharType="separate"/>
      </w:r>
      <w:ins w:id="258" w:author="mapping" w:date="2021-08-24T18:53:00Z">
        <w:r>
          <w:t>17</w:t>
        </w:r>
        <w:r>
          <w:fldChar w:fldCharType="end"/>
        </w:r>
      </w:ins>
    </w:p>
    <w:p w14:paraId="0102D75B" w14:textId="76B7F41A" w:rsidR="004608C6" w:rsidRPr="004608C6" w:rsidRDefault="004608C6">
      <w:pPr>
        <w:pStyle w:val="TOC2"/>
        <w:rPr>
          <w:ins w:id="259" w:author="mapping" w:date="2021-08-24T18:53:00Z"/>
          <w:rFonts w:asciiTheme="minorHAnsi" w:eastAsiaTheme="minorEastAsia" w:hAnsiTheme="minorHAnsi" w:cstheme="minorBidi"/>
          <w:sz w:val="22"/>
          <w:szCs w:val="22"/>
          <w:lang w:eastAsia="de-DE"/>
          <w:rPrChange w:id="260" w:author="mapping" w:date="2021-08-24T18:53:00Z">
            <w:rPr>
              <w:ins w:id="261" w:author="mapping" w:date="2021-08-24T18:53:00Z"/>
              <w:rFonts w:asciiTheme="minorHAnsi" w:eastAsiaTheme="minorEastAsia" w:hAnsiTheme="minorHAnsi" w:cstheme="minorBidi"/>
              <w:sz w:val="22"/>
              <w:szCs w:val="22"/>
              <w:lang w:val="de-DE" w:eastAsia="de-DE"/>
            </w:rPr>
          </w:rPrChange>
        </w:rPr>
      </w:pPr>
      <w:ins w:id="262" w:author="mapping" w:date="2021-08-24T18:53:00Z">
        <w:r>
          <w:t>5.7</w:t>
        </w:r>
        <w:r w:rsidRPr="004608C6">
          <w:rPr>
            <w:rFonts w:asciiTheme="minorHAnsi" w:eastAsiaTheme="minorEastAsia" w:hAnsiTheme="minorHAnsi" w:cstheme="minorBidi"/>
            <w:sz w:val="22"/>
            <w:szCs w:val="22"/>
            <w:lang w:eastAsia="de-DE"/>
            <w:rPrChange w:id="263" w:author="mapping" w:date="2021-08-24T18:53:00Z">
              <w:rPr>
                <w:rFonts w:asciiTheme="minorHAnsi" w:eastAsiaTheme="minorEastAsia" w:hAnsiTheme="minorHAnsi" w:cstheme="minorBidi"/>
                <w:sz w:val="22"/>
                <w:szCs w:val="22"/>
                <w:lang w:val="de-DE" w:eastAsia="de-DE"/>
              </w:rPr>
            </w:rPrChange>
          </w:rPr>
          <w:tab/>
        </w:r>
        <w:r>
          <w:t>Key issue #7: Authorization mechanism determination</w:t>
        </w:r>
        <w:r>
          <w:tab/>
        </w:r>
        <w:r>
          <w:fldChar w:fldCharType="begin"/>
        </w:r>
        <w:r>
          <w:instrText xml:space="preserve"> PAGEREF _Toc80723870 \h </w:instrText>
        </w:r>
      </w:ins>
      <w:r>
        <w:fldChar w:fldCharType="separate"/>
      </w:r>
      <w:ins w:id="264" w:author="mapping" w:date="2021-08-24T18:53:00Z">
        <w:r>
          <w:t>17</w:t>
        </w:r>
        <w:r>
          <w:fldChar w:fldCharType="end"/>
        </w:r>
      </w:ins>
    </w:p>
    <w:p w14:paraId="650C5C8D" w14:textId="15AE8A2A" w:rsidR="004608C6" w:rsidRPr="004608C6" w:rsidRDefault="004608C6">
      <w:pPr>
        <w:pStyle w:val="TOC3"/>
        <w:rPr>
          <w:ins w:id="265" w:author="mapping" w:date="2021-08-24T18:53:00Z"/>
          <w:rFonts w:asciiTheme="minorHAnsi" w:eastAsiaTheme="minorEastAsia" w:hAnsiTheme="minorHAnsi" w:cstheme="minorBidi"/>
          <w:sz w:val="22"/>
          <w:szCs w:val="22"/>
          <w:lang w:eastAsia="de-DE"/>
          <w:rPrChange w:id="266" w:author="mapping" w:date="2021-08-24T18:53:00Z">
            <w:rPr>
              <w:ins w:id="267" w:author="mapping" w:date="2021-08-24T18:53:00Z"/>
              <w:rFonts w:asciiTheme="minorHAnsi" w:eastAsiaTheme="minorEastAsia" w:hAnsiTheme="minorHAnsi" w:cstheme="minorBidi"/>
              <w:sz w:val="22"/>
              <w:szCs w:val="22"/>
              <w:lang w:val="de-DE" w:eastAsia="de-DE"/>
            </w:rPr>
          </w:rPrChange>
        </w:rPr>
      </w:pPr>
      <w:ins w:id="268" w:author="mapping" w:date="2021-08-24T18:53:00Z">
        <w:r>
          <w:t>5.7.1</w:t>
        </w:r>
        <w:r w:rsidRPr="004608C6">
          <w:rPr>
            <w:rFonts w:asciiTheme="minorHAnsi" w:eastAsiaTheme="minorEastAsia" w:hAnsiTheme="minorHAnsi" w:cstheme="minorBidi"/>
            <w:sz w:val="22"/>
            <w:szCs w:val="22"/>
            <w:lang w:eastAsia="de-DE"/>
            <w:rPrChange w:id="26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_Toc80723871 \h </w:instrText>
        </w:r>
      </w:ins>
      <w:r>
        <w:fldChar w:fldCharType="separate"/>
      </w:r>
      <w:ins w:id="270" w:author="mapping" w:date="2021-08-24T18:53:00Z">
        <w:r>
          <w:t>17</w:t>
        </w:r>
        <w:r>
          <w:fldChar w:fldCharType="end"/>
        </w:r>
      </w:ins>
    </w:p>
    <w:p w14:paraId="26478AA8" w14:textId="2AC9FB7F" w:rsidR="004608C6" w:rsidRPr="004608C6" w:rsidRDefault="004608C6">
      <w:pPr>
        <w:pStyle w:val="TOC3"/>
        <w:rPr>
          <w:ins w:id="271" w:author="mapping" w:date="2021-08-24T18:53:00Z"/>
          <w:rFonts w:asciiTheme="minorHAnsi" w:eastAsiaTheme="minorEastAsia" w:hAnsiTheme="minorHAnsi" w:cstheme="minorBidi"/>
          <w:sz w:val="22"/>
          <w:szCs w:val="22"/>
          <w:lang w:eastAsia="de-DE"/>
          <w:rPrChange w:id="272" w:author="mapping" w:date="2021-08-24T18:53:00Z">
            <w:rPr>
              <w:ins w:id="273" w:author="mapping" w:date="2021-08-24T18:53:00Z"/>
              <w:rFonts w:asciiTheme="minorHAnsi" w:eastAsiaTheme="minorEastAsia" w:hAnsiTheme="minorHAnsi" w:cstheme="minorBidi"/>
              <w:sz w:val="22"/>
              <w:szCs w:val="22"/>
              <w:lang w:val="de-DE" w:eastAsia="de-DE"/>
            </w:rPr>
          </w:rPrChange>
        </w:rPr>
      </w:pPr>
      <w:ins w:id="274" w:author="mapping" w:date="2021-08-24T18:53:00Z">
        <w:r>
          <w:t>5.7.2</w:t>
        </w:r>
        <w:r w:rsidRPr="004608C6">
          <w:rPr>
            <w:rFonts w:asciiTheme="minorHAnsi" w:eastAsiaTheme="minorEastAsia" w:hAnsiTheme="minorHAnsi" w:cstheme="minorBidi"/>
            <w:sz w:val="22"/>
            <w:szCs w:val="22"/>
            <w:lang w:eastAsia="de-DE"/>
            <w:rPrChange w:id="27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_Toc80723872 \h </w:instrText>
        </w:r>
      </w:ins>
      <w:r>
        <w:fldChar w:fldCharType="separate"/>
      </w:r>
      <w:ins w:id="276" w:author="mapping" w:date="2021-08-24T18:53:00Z">
        <w:r>
          <w:t>17</w:t>
        </w:r>
        <w:r>
          <w:fldChar w:fldCharType="end"/>
        </w:r>
      </w:ins>
    </w:p>
    <w:p w14:paraId="219F1085" w14:textId="1CB3FC81" w:rsidR="004608C6" w:rsidRPr="004608C6" w:rsidRDefault="004608C6">
      <w:pPr>
        <w:pStyle w:val="TOC3"/>
        <w:rPr>
          <w:ins w:id="277" w:author="mapping" w:date="2021-08-24T18:53:00Z"/>
          <w:rFonts w:asciiTheme="minorHAnsi" w:eastAsiaTheme="minorEastAsia" w:hAnsiTheme="minorHAnsi" w:cstheme="minorBidi"/>
          <w:sz w:val="22"/>
          <w:szCs w:val="22"/>
          <w:lang w:eastAsia="de-DE"/>
          <w:rPrChange w:id="278" w:author="mapping" w:date="2021-08-24T18:53:00Z">
            <w:rPr>
              <w:ins w:id="279" w:author="mapping" w:date="2021-08-24T18:53:00Z"/>
              <w:rFonts w:asciiTheme="minorHAnsi" w:eastAsiaTheme="minorEastAsia" w:hAnsiTheme="minorHAnsi" w:cstheme="minorBidi"/>
              <w:sz w:val="22"/>
              <w:szCs w:val="22"/>
              <w:lang w:val="de-DE" w:eastAsia="de-DE"/>
            </w:rPr>
          </w:rPrChange>
        </w:rPr>
      </w:pPr>
      <w:ins w:id="280" w:author="mapping" w:date="2021-08-24T18:53:00Z">
        <w:r>
          <w:t>5.7.3</w:t>
        </w:r>
        <w:r w:rsidRPr="004608C6">
          <w:rPr>
            <w:rFonts w:asciiTheme="minorHAnsi" w:eastAsiaTheme="minorEastAsia" w:hAnsiTheme="minorHAnsi" w:cstheme="minorBidi"/>
            <w:sz w:val="22"/>
            <w:szCs w:val="22"/>
            <w:lang w:eastAsia="de-DE"/>
            <w:rPrChange w:id="28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_Toc80723873 \h </w:instrText>
        </w:r>
      </w:ins>
      <w:r>
        <w:fldChar w:fldCharType="separate"/>
      </w:r>
      <w:ins w:id="282" w:author="mapping" w:date="2021-08-24T18:53:00Z">
        <w:r>
          <w:t>17</w:t>
        </w:r>
        <w:r>
          <w:fldChar w:fldCharType="end"/>
        </w:r>
      </w:ins>
    </w:p>
    <w:p w14:paraId="6E498EB6" w14:textId="25AD61DE" w:rsidR="004608C6" w:rsidRPr="004608C6" w:rsidRDefault="004608C6">
      <w:pPr>
        <w:pStyle w:val="TOC2"/>
        <w:rPr>
          <w:ins w:id="283" w:author="mapping" w:date="2021-08-24T18:53:00Z"/>
          <w:rFonts w:asciiTheme="minorHAnsi" w:eastAsiaTheme="minorEastAsia" w:hAnsiTheme="minorHAnsi" w:cstheme="minorBidi"/>
          <w:sz w:val="22"/>
          <w:szCs w:val="22"/>
          <w:lang w:eastAsia="de-DE"/>
          <w:rPrChange w:id="284" w:author="mapping" w:date="2021-08-24T18:53:00Z">
            <w:rPr>
              <w:ins w:id="285" w:author="mapping" w:date="2021-08-24T18:53:00Z"/>
              <w:rFonts w:asciiTheme="minorHAnsi" w:eastAsiaTheme="minorEastAsia" w:hAnsiTheme="minorHAnsi" w:cstheme="minorBidi"/>
              <w:sz w:val="22"/>
              <w:szCs w:val="22"/>
              <w:lang w:val="de-DE" w:eastAsia="de-DE"/>
            </w:rPr>
          </w:rPrChange>
        </w:rPr>
      </w:pPr>
      <w:ins w:id="286" w:author="mapping" w:date="2021-08-24T18:53:00Z">
        <w:r>
          <w:t>5.8</w:t>
        </w:r>
        <w:r w:rsidRPr="004608C6">
          <w:rPr>
            <w:rFonts w:asciiTheme="minorHAnsi" w:eastAsiaTheme="minorEastAsia" w:hAnsiTheme="minorHAnsi" w:cstheme="minorBidi"/>
            <w:sz w:val="22"/>
            <w:szCs w:val="22"/>
            <w:lang w:eastAsia="de-DE"/>
            <w:rPrChange w:id="287" w:author="mapping" w:date="2021-08-24T18:53:00Z">
              <w:rPr>
                <w:rFonts w:asciiTheme="minorHAnsi" w:eastAsiaTheme="minorEastAsia" w:hAnsiTheme="minorHAnsi" w:cstheme="minorBidi"/>
                <w:sz w:val="22"/>
                <w:szCs w:val="22"/>
                <w:lang w:val="de-DE" w:eastAsia="de-DE"/>
              </w:rPr>
            </w:rPrChange>
          </w:rPr>
          <w:tab/>
        </w:r>
        <w:r>
          <w:t xml:space="preserve">Key issue #8: </w:t>
        </w:r>
        <w:r w:rsidRPr="00084FBB">
          <w:rPr>
            <w:lang w:val="en-US"/>
          </w:rPr>
          <w:t>Service access authorization requirements in intra-PLMN scenarios for PLMN deploying multiple NRFs (in OAuth2.0 AS role)</w:t>
        </w:r>
        <w:r>
          <w:tab/>
        </w:r>
        <w:r>
          <w:fldChar w:fldCharType="begin"/>
        </w:r>
        <w:r>
          <w:instrText xml:space="preserve"> PAGEREF _Toc80723874 \h </w:instrText>
        </w:r>
      </w:ins>
      <w:r>
        <w:fldChar w:fldCharType="separate"/>
      </w:r>
      <w:ins w:id="288" w:author="mapping" w:date="2021-08-24T18:53:00Z">
        <w:r>
          <w:t>18</w:t>
        </w:r>
        <w:r>
          <w:fldChar w:fldCharType="end"/>
        </w:r>
      </w:ins>
    </w:p>
    <w:p w14:paraId="16F4D880" w14:textId="780EDE50" w:rsidR="004608C6" w:rsidRPr="004608C6" w:rsidRDefault="004608C6">
      <w:pPr>
        <w:pStyle w:val="TOC3"/>
        <w:rPr>
          <w:ins w:id="289" w:author="mapping" w:date="2021-08-24T18:53:00Z"/>
          <w:rFonts w:asciiTheme="minorHAnsi" w:eastAsiaTheme="minorEastAsia" w:hAnsiTheme="minorHAnsi" w:cstheme="minorBidi"/>
          <w:sz w:val="22"/>
          <w:szCs w:val="22"/>
          <w:lang w:eastAsia="de-DE"/>
          <w:rPrChange w:id="290" w:author="mapping" w:date="2021-08-24T18:53:00Z">
            <w:rPr>
              <w:ins w:id="291" w:author="mapping" w:date="2021-08-24T18:53:00Z"/>
              <w:rFonts w:asciiTheme="minorHAnsi" w:eastAsiaTheme="minorEastAsia" w:hAnsiTheme="minorHAnsi" w:cstheme="minorBidi"/>
              <w:sz w:val="22"/>
              <w:szCs w:val="22"/>
              <w:lang w:val="de-DE" w:eastAsia="de-DE"/>
            </w:rPr>
          </w:rPrChange>
        </w:rPr>
      </w:pPr>
      <w:ins w:id="292" w:author="mapping" w:date="2021-08-24T18:53:00Z">
        <w:r>
          <w:t>5.8.1</w:t>
        </w:r>
        <w:r w:rsidRPr="004608C6">
          <w:rPr>
            <w:rFonts w:asciiTheme="minorHAnsi" w:eastAsiaTheme="minorEastAsia" w:hAnsiTheme="minorHAnsi" w:cstheme="minorBidi"/>
            <w:sz w:val="22"/>
            <w:szCs w:val="22"/>
            <w:lang w:eastAsia="de-DE"/>
            <w:rPrChange w:id="293"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_Toc80723875 \h </w:instrText>
        </w:r>
      </w:ins>
      <w:r>
        <w:fldChar w:fldCharType="separate"/>
      </w:r>
      <w:ins w:id="294" w:author="mapping" w:date="2021-08-24T18:53:00Z">
        <w:r>
          <w:t>18</w:t>
        </w:r>
        <w:r>
          <w:fldChar w:fldCharType="end"/>
        </w:r>
      </w:ins>
    </w:p>
    <w:p w14:paraId="4A226E0E" w14:textId="4EF6F4DA" w:rsidR="004608C6" w:rsidRPr="004608C6" w:rsidRDefault="004608C6">
      <w:pPr>
        <w:pStyle w:val="TOC4"/>
        <w:rPr>
          <w:ins w:id="295" w:author="mapping" w:date="2021-08-24T18:53:00Z"/>
          <w:rFonts w:asciiTheme="minorHAnsi" w:eastAsiaTheme="minorEastAsia" w:hAnsiTheme="minorHAnsi" w:cstheme="minorBidi"/>
          <w:sz w:val="22"/>
          <w:szCs w:val="22"/>
          <w:lang w:eastAsia="de-DE"/>
          <w:rPrChange w:id="296" w:author="mapping" w:date="2021-08-24T18:53:00Z">
            <w:rPr>
              <w:ins w:id="297" w:author="mapping" w:date="2021-08-24T18:53:00Z"/>
              <w:rFonts w:asciiTheme="minorHAnsi" w:eastAsiaTheme="minorEastAsia" w:hAnsiTheme="minorHAnsi" w:cstheme="minorBidi"/>
              <w:sz w:val="22"/>
              <w:szCs w:val="22"/>
              <w:lang w:val="de-DE" w:eastAsia="de-DE"/>
            </w:rPr>
          </w:rPrChange>
        </w:rPr>
      </w:pPr>
      <w:ins w:id="298" w:author="mapping" w:date="2021-08-24T18:53:00Z">
        <w:r>
          <w:t>5.8.1.1</w:t>
        </w:r>
        <w:r w:rsidRPr="004608C6">
          <w:rPr>
            <w:rFonts w:asciiTheme="minorHAnsi" w:eastAsiaTheme="minorEastAsia" w:hAnsiTheme="minorHAnsi" w:cstheme="minorBidi"/>
            <w:sz w:val="22"/>
            <w:szCs w:val="22"/>
            <w:lang w:eastAsia="de-DE"/>
            <w:rPrChange w:id="29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_Toc80723876 \h </w:instrText>
        </w:r>
      </w:ins>
      <w:r>
        <w:fldChar w:fldCharType="separate"/>
      </w:r>
      <w:ins w:id="300" w:author="mapping" w:date="2021-08-24T18:53:00Z">
        <w:r>
          <w:t>18</w:t>
        </w:r>
        <w:r>
          <w:fldChar w:fldCharType="end"/>
        </w:r>
      </w:ins>
    </w:p>
    <w:p w14:paraId="25E4FAD6" w14:textId="42139E60" w:rsidR="004608C6" w:rsidRPr="004608C6" w:rsidRDefault="004608C6">
      <w:pPr>
        <w:pStyle w:val="TOC4"/>
        <w:rPr>
          <w:ins w:id="301" w:author="mapping" w:date="2021-08-24T18:53:00Z"/>
          <w:rFonts w:asciiTheme="minorHAnsi" w:eastAsiaTheme="minorEastAsia" w:hAnsiTheme="minorHAnsi" w:cstheme="minorBidi"/>
          <w:sz w:val="22"/>
          <w:szCs w:val="22"/>
          <w:lang w:eastAsia="de-DE"/>
          <w:rPrChange w:id="302" w:author="mapping" w:date="2021-08-24T18:53:00Z">
            <w:rPr>
              <w:ins w:id="303" w:author="mapping" w:date="2021-08-24T18:53:00Z"/>
              <w:rFonts w:asciiTheme="minorHAnsi" w:eastAsiaTheme="minorEastAsia" w:hAnsiTheme="minorHAnsi" w:cstheme="minorBidi"/>
              <w:sz w:val="22"/>
              <w:szCs w:val="22"/>
              <w:lang w:val="de-DE" w:eastAsia="de-DE"/>
            </w:rPr>
          </w:rPrChange>
        </w:rPr>
      </w:pPr>
      <w:ins w:id="304" w:author="mapping" w:date="2021-08-24T18:53:00Z">
        <w:r>
          <w:t>5.8.1.2</w:t>
        </w:r>
        <w:r w:rsidRPr="004608C6">
          <w:rPr>
            <w:rFonts w:asciiTheme="minorHAnsi" w:eastAsiaTheme="minorEastAsia" w:hAnsiTheme="minorHAnsi" w:cstheme="minorBidi"/>
            <w:sz w:val="22"/>
            <w:szCs w:val="22"/>
            <w:lang w:eastAsia="de-DE"/>
            <w:rPrChange w:id="305" w:author="mapping" w:date="2021-08-24T18:53:00Z">
              <w:rPr>
                <w:rFonts w:asciiTheme="minorHAnsi" w:eastAsiaTheme="minorEastAsia" w:hAnsiTheme="minorHAnsi" w:cstheme="minorBidi"/>
                <w:sz w:val="22"/>
                <w:szCs w:val="22"/>
                <w:lang w:val="de-DE" w:eastAsia="de-DE"/>
              </w:rPr>
            </w:rPrChange>
          </w:rPr>
          <w:tab/>
        </w:r>
        <w:r>
          <w:t>Hierarchical NRFs / Deployment model with local NRFs</w:t>
        </w:r>
        <w:r>
          <w:tab/>
        </w:r>
        <w:r>
          <w:fldChar w:fldCharType="begin"/>
        </w:r>
        <w:r>
          <w:instrText xml:space="preserve"> PAGEREF _Toc80723877 \h </w:instrText>
        </w:r>
      </w:ins>
      <w:r>
        <w:fldChar w:fldCharType="separate"/>
      </w:r>
      <w:ins w:id="306" w:author="mapping" w:date="2021-08-24T18:53:00Z">
        <w:r>
          <w:t>18</w:t>
        </w:r>
        <w:r>
          <w:fldChar w:fldCharType="end"/>
        </w:r>
      </w:ins>
    </w:p>
    <w:p w14:paraId="5C779EDC" w14:textId="0AF8CA24" w:rsidR="004608C6" w:rsidRPr="004608C6" w:rsidRDefault="004608C6">
      <w:pPr>
        <w:pStyle w:val="TOC4"/>
        <w:rPr>
          <w:ins w:id="307" w:author="mapping" w:date="2021-08-24T18:53:00Z"/>
          <w:rFonts w:asciiTheme="minorHAnsi" w:eastAsiaTheme="minorEastAsia" w:hAnsiTheme="minorHAnsi" w:cstheme="minorBidi"/>
          <w:sz w:val="22"/>
          <w:szCs w:val="22"/>
          <w:lang w:eastAsia="de-DE"/>
          <w:rPrChange w:id="308" w:author="mapping" w:date="2021-08-24T18:53:00Z">
            <w:rPr>
              <w:ins w:id="309" w:author="mapping" w:date="2021-08-24T18:53:00Z"/>
              <w:rFonts w:asciiTheme="minorHAnsi" w:eastAsiaTheme="minorEastAsia" w:hAnsiTheme="minorHAnsi" w:cstheme="minorBidi"/>
              <w:sz w:val="22"/>
              <w:szCs w:val="22"/>
              <w:lang w:val="de-DE" w:eastAsia="de-DE"/>
            </w:rPr>
          </w:rPrChange>
        </w:rPr>
      </w:pPr>
      <w:ins w:id="310" w:author="mapping" w:date="2021-08-24T18:53:00Z">
        <w:r>
          <w:t>5.8.1.3</w:t>
        </w:r>
        <w:r w:rsidRPr="004608C6">
          <w:rPr>
            <w:rFonts w:asciiTheme="minorHAnsi" w:eastAsiaTheme="minorEastAsia" w:hAnsiTheme="minorHAnsi" w:cstheme="minorBidi"/>
            <w:sz w:val="22"/>
            <w:szCs w:val="22"/>
            <w:lang w:eastAsia="de-DE"/>
            <w:rPrChange w:id="311" w:author="mapping" w:date="2021-08-24T18:53:00Z">
              <w:rPr>
                <w:rFonts w:asciiTheme="minorHAnsi" w:eastAsiaTheme="minorEastAsia" w:hAnsiTheme="minorHAnsi" w:cstheme="minorBidi"/>
                <w:sz w:val="22"/>
                <w:szCs w:val="22"/>
                <w:lang w:val="de-DE" w:eastAsia="de-DE"/>
              </w:rPr>
            </w:rPrChange>
          </w:rPr>
          <w:tab/>
        </w:r>
        <w:r w:rsidRPr="00084FBB">
          <w:rPr>
            <w:lang w:val="en-US"/>
          </w:rPr>
          <w:t xml:space="preserve">Deployment model with </w:t>
        </w:r>
        <w:r w:rsidRPr="00084FBB">
          <w:rPr>
            <w:lang w:val="en-US" w:eastAsia="zh-CN"/>
          </w:rPr>
          <w:t>NF Service Consumer directly accessing the NRF where the NF Service Producer is registered</w:t>
        </w:r>
        <w:r>
          <w:tab/>
        </w:r>
        <w:r>
          <w:fldChar w:fldCharType="begin"/>
        </w:r>
        <w:r>
          <w:instrText xml:space="preserve"> PAGEREF _Toc80723878 \h </w:instrText>
        </w:r>
      </w:ins>
      <w:r>
        <w:fldChar w:fldCharType="separate"/>
      </w:r>
      <w:ins w:id="312" w:author="mapping" w:date="2021-08-24T18:53:00Z">
        <w:r>
          <w:t>19</w:t>
        </w:r>
        <w:r>
          <w:fldChar w:fldCharType="end"/>
        </w:r>
      </w:ins>
    </w:p>
    <w:p w14:paraId="741643D2" w14:textId="59076235" w:rsidR="004608C6" w:rsidRPr="004608C6" w:rsidRDefault="004608C6">
      <w:pPr>
        <w:pStyle w:val="TOC3"/>
        <w:rPr>
          <w:ins w:id="313" w:author="mapping" w:date="2021-08-24T18:53:00Z"/>
          <w:rFonts w:asciiTheme="minorHAnsi" w:eastAsiaTheme="minorEastAsia" w:hAnsiTheme="minorHAnsi" w:cstheme="minorBidi"/>
          <w:sz w:val="22"/>
          <w:szCs w:val="22"/>
          <w:lang w:eastAsia="de-DE"/>
          <w:rPrChange w:id="314" w:author="mapping" w:date="2021-08-24T18:53:00Z">
            <w:rPr>
              <w:ins w:id="315" w:author="mapping" w:date="2021-08-24T18:53:00Z"/>
              <w:rFonts w:asciiTheme="minorHAnsi" w:eastAsiaTheme="minorEastAsia" w:hAnsiTheme="minorHAnsi" w:cstheme="minorBidi"/>
              <w:sz w:val="22"/>
              <w:szCs w:val="22"/>
              <w:lang w:val="de-DE" w:eastAsia="de-DE"/>
            </w:rPr>
          </w:rPrChange>
        </w:rPr>
      </w:pPr>
      <w:ins w:id="316" w:author="mapping" w:date="2021-08-24T18:53:00Z">
        <w:r>
          <w:t>5.8.2</w:t>
        </w:r>
        <w:r w:rsidRPr="004608C6">
          <w:rPr>
            <w:rFonts w:asciiTheme="minorHAnsi" w:eastAsiaTheme="minorEastAsia" w:hAnsiTheme="minorHAnsi" w:cstheme="minorBidi"/>
            <w:sz w:val="22"/>
            <w:szCs w:val="22"/>
            <w:lang w:eastAsia="de-DE"/>
            <w:rPrChange w:id="317"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_Toc80723879 \h </w:instrText>
        </w:r>
      </w:ins>
      <w:r>
        <w:fldChar w:fldCharType="separate"/>
      </w:r>
      <w:ins w:id="318" w:author="mapping" w:date="2021-08-24T18:53:00Z">
        <w:r>
          <w:t>20</w:t>
        </w:r>
        <w:r>
          <w:fldChar w:fldCharType="end"/>
        </w:r>
      </w:ins>
    </w:p>
    <w:p w14:paraId="1534D0B1" w14:textId="2A212CE3" w:rsidR="004608C6" w:rsidRPr="004608C6" w:rsidRDefault="004608C6">
      <w:pPr>
        <w:pStyle w:val="TOC3"/>
        <w:rPr>
          <w:ins w:id="319" w:author="mapping" w:date="2021-08-24T18:53:00Z"/>
          <w:rFonts w:asciiTheme="minorHAnsi" w:eastAsiaTheme="minorEastAsia" w:hAnsiTheme="minorHAnsi" w:cstheme="minorBidi"/>
          <w:sz w:val="22"/>
          <w:szCs w:val="22"/>
          <w:lang w:eastAsia="de-DE"/>
          <w:rPrChange w:id="320" w:author="mapping" w:date="2021-08-24T18:53:00Z">
            <w:rPr>
              <w:ins w:id="321" w:author="mapping" w:date="2021-08-24T18:53:00Z"/>
              <w:rFonts w:asciiTheme="minorHAnsi" w:eastAsiaTheme="minorEastAsia" w:hAnsiTheme="minorHAnsi" w:cstheme="minorBidi"/>
              <w:sz w:val="22"/>
              <w:szCs w:val="22"/>
              <w:lang w:val="de-DE" w:eastAsia="de-DE"/>
            </w:rPr>
          </w:rPrChange>
        </w:rPr>
      </w:pPr>
      <w:ins w:id="322" w:author="mapping" w:date="2021-08-24T18:53:00Z">
        <w:r>
          <w:t>5.8.3</w:t>
        </w:r>
        <w:r w:rsidRPr="004608C6">
          <w:rPr>
            <w:rFonts w:asciiTheme="minorHAnsi" w:eastAsiaTheme="minorEastAsia" w:hAnsiTheme="minorHAnsi" w:cstheme="minorBidi"/>
            <w:sz w:val="22"/>
            <w:szCs w:val="22"/>
            <w:lang w:eastAsia="de-DE"/>
            <w:rPrChange w:id="323"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_Toc80723880 \h </w:instrText>
        </w:r>
      </w:ins>
      <w:r>
        <w:fldChar w:fldCharType="separate"/>
      </w:r>
      <w:ins w:id="324" w:author="mapping" w:date="2021-08-24T18:53:00Z">
        <w:r>
          <w:t>20</w:t>
        </w:r>
        <w:r>
          <w:fldChar w:fldCharType="end"/>
        </w:r>
      </w:ins>
    </w:p>
    <w:p w14:paraId="2636E474" w14:textId="2543DDED" w:rsidR="004608C6" w:rsidRPr="004608C6" w:rsidRDefault="004608C6">
      <w:pPr>
        <w:pStyle w:val="TOC2"/>
        <w:rPr>
          <w:ins w:id="325" w:author="mapping" w:date="2021-08-24T18:53:00Z"/>
          <w:rFonts w:asciiTheme="minorHAnsi" w:eastAsiaTheme="minorEastAsia" w:hAnsiTheme="minorHAnsi" w:cstheme="minorBidi"/>
          <w:sz w:val="22"/>
          <w:szCs w:val="22"/>
          <w:lang w:eastAsia="de-DE"/>
          <w:rPrChange w:id="326" w:author="mapping" w:date="2021-08-24T18:53:00Z">
            <w:rPr>
              <w:ins w:id="327" w:author="mapping" w:date="2021-08-24T18:53:00Z"/>
              <w:rFonts w:asciiTheme="minorHAnsi" w:eastAsiaTheme="minorEastAsia" w:hAnsiTheme="minorHAnsi" w:cstheme="minorBidi"/>
              <w:sz w:val="22"/>
              <w:szCs w:val="22"/>
              <w:lang w:val="de-DE" w:eastAsia="de-DE"/>
            </w:rPr>
          </w:rPrChange>
        </w:rPr>
      </w:pPr>
      <w:ins w:id="328" w:author="mapping" w:date="2021-08-24T18:53:00Z">
        <w:r>
          <w:t>5.9</w:t>
        </w:r>
        <w:r w:rsidRPr="004608C6">
          <w:rPr>
            <w:rFonts w:asciiTheme="minorHAnsi" w:eastAsiaTheme="minorEastAsia" w:hAnsiTheme="minorHAnsi" w:cstheme="minorBidi"/>
            <w:sz w:val="22"/>
            <w:szCs w:val="22"/>
            <w:lang w:eastAsia="de-DE"/>
            <w:rPrChange w:id="329" w:author="mapping" w:date="2021-08-24T18:53:00Z">
              <w:rPr>
                <w:rFonts w:asciiTheme="minorHAnsi" w:eastAsiaTheme="minorEastAsia" w:hAnsiTheme="minorHAnsi" w:cstheme="minorBidi"/>
                <w:sz w:val="22"/>
                <w:szCs w:val="22"/>
                <w:lang w:val="de-DE" w:eastAsia="de-DE"/>
              </w:rPr>
            </w:rPrChange>
          </w:rPr>
          <w:tab/>
        </w:r>
        <w:r>
          <w:t xml:space="preserve">Key issue #9: </w:t>
        </w:r>
        <w:r w:rsidRPr="00084FBB">
          <w:rPr>
            <w:rFonts w:cs="Arial"/>
          </w:rPr>
          <w:t>Authorization for Inter-Slice Access</w:t>
        </w:r>
        <w:r>
          <w:tab/>
        </w:r>
        <w:r>
          <w:fldChar w:fldCharType="begin"/>
        </w:r>
        <w:r>
          <w:instrText xml:space="preserve"> PAGEREF _Toc80723881 \h </w:instrText>
        </w:r>
      </w:ins>
      <w:r>
        <w:fldChar w:fldCharType="separate"/>
      </w:r>
      <w:ins w:id="330" w:author="mapping" w:date="2021-08-24T18:53:00Z">
        <w:r>
          <w:t>20</w:t>
        </w:r>
        <w:r>
          <w:fldChar w:fldCharType="end"/>
        </w:r>
      </w:ins>
    </w:p>
    <w:p w14:paraId="22E6FAED" w14:textId="3BDE1D52" w:rsidR="004608C6" w:rsidRPr="004608C6" w:rsidRDefault="004608C6">
      <w:pPr>
        <w:pStyle w:val="TOC3"/>
        <w:rPr>
          <w:ins w:id="331" w:author="mapping" w:date="2021-08-24T18:53:00Z"/>
          <w:rFonts w:asciiTheme="minorHAnsi" w:eastAsiaTheme="minorEastAsia" w:hAnsiTheme="minorHAnsi" w:cstheme="minorBidi"/>
          <w:sz w:val="22"/>
          <w:szCs w:val="22"/>
          <w:lang w:eastAsia="de-DE"/>
          <w:rPrChange w:id="332" w:author="mapping" w:date="2021-08-24T18:53:00Z">
            <w:rPr>
              <w:ins w:id="333" w:author="mapping" w:date="2021-08-24T18:53:00Z"/>
              <w:rFonts w:asciiTheme="minorHAnsi" w:eastAsiaTheme="minorEastAsia" w:hAnsiTheme="minorHAnsi" w:cstheme="minorBidi"/>
              <w:sz w:val="22"/>
              <w:szCs w:val="22"/>
              <w:lang w:val="de-DE" w:eastAsia="de-DE"/>
            </w:rPr>
          </w:rPrChange>
        </w:rPr>
      </w:pPr>
      <w:ins w:id="334" w:author="mapping" w:date="2021-08-24T18:53:00Z">
        <w:r>
          <w:lastRenderedPageBreak/>
          <w:t>5.9.1</w:t>
        </w:r>
        <w:r w:rsidRPr="004608C6">
          <w:rPr>
            <w:rFonts w:asciiTheme="minorHAnsi" w:eastAsiaTheme="minorEastAsia" w:hAnsiTheme="minorHAnsi" w:cstheme="minorBidi"/>
            <w:sz w:val="22"/>
            <w:szCs w:val="22"/>
            <w:lang w:eastAsia="de-DE"/>
            <w:rPrChange w:id="33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_Toc80723882 \h </w:instrText>
        </w:r>
      </w:ins>
      <w:r>
        <w:fldChar w:fldCharType="separate"/>
      </w:r>
      <w:ins w:id="336" w:author="mapping" w:date="2021-08-24T18:53:00Z">
        <w:r>
          <w:t>20</w:t>
        </w:r>
        <w:r>
          <w:fldChar w:fldCharType="end"/>
        </w:r>
      </w:ins>
    </w:p>
    <w:p w14:paraId="12352633" w14:textId="2E55ED51" w:rsidR="004608C6" w:rsidRPr="004608C6" w:rsidRDefault="004608C6">
      <w:pPr>
        <w:pStyle w:val="TOC3"/>
        <w:rPr>
          <w:ins w:id="337" w:author="mapping" w:date="2021-08-24T18:53:00Z"/>
          <w:rFonts w:asciiTheme="minorHAnsi" w:eastAsiaTheme="minorEastAsia" w:hAnsiTheme="minorHAnsi" w:cstheme="minorBidi"/>
          <w:sz w:val="22"/>
          <w:szCs w:val="22"/>
          <w:lang w:eastAsia="de-DE"/>
          <w:rPrChange w:id="338" w:author="mapping" w:date="2021-08-24T18:53:00Z">
            <w:rPr>
              <w:ins w:id="339" w:author="mapping" w:date="2021-08-24T18:53:00Z"/>
              <w:rFonts w:asciiTheme="minorHAnsi" w:eastAsiaTheme="minorEastAsia" w:hAnsiTheme="minorHAnsi" w:cstheme="minorBidi"/>
              <w:sz w:val="22"/>
              <w:szCs w:val="22"/>
              <w:lang w:val="de-DE" w:eastAsia="de-DE"/>
            </w:rPr>
          </w:rPrChange>
        </w:rPr>
      </w:pPr>
      <w:ins w:id="340" w:author="mapping" w:date="2021-08-24T18:53:00Z">
        <w:r>
          <w:t>5.9.2</w:t>
        </w:r>
        <w:r w:rsidRPr="004608C6">
          <w:rPr>
            <w:rFonts w:asciiTheme="minorHAnsi" w:eastAsiaTheme="minorEastAsia" w:hAnsiTheme="minorHAnsi" w:cstheme="minorBidi"/>
            <w:sz w:val="22"/>
            <w:szCs w:val="22"/>
            <w:lang w:eastAsia="de-DE"/>
            <w:rPrChange w:id="34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_Toc80723883 \h </w:instrText>
        </w:r>
      </w:ins>
      <w:r>
        <w:fldChar w:fldCharType="separate"/>
      </w:r>
      <w:ins w:id="342" w:author="mapping" w:date="2021-08-24T18:53:00Z">
        <w:r>
          <w:t>20</w:t>
        </w:r>
        <w:r>
          <w:fldChar w:fldCharType="end"/>
        </w:r>
      </w:ins>
    </w:p>
    <w:p w14:paraId="1C072CAD" w14:textId="611AFC5C" w:rsidR="004608C6" w:rsidRPr="004608C6" w:rsidRDefault="004608C6">
      <w:pPr>
        <w:pStyle w:val="TOC3"/>
        <w:rPr>
          <w:ins w:id="343" w:author="mapping" w:date="2021-08-24T18:53:00Z"/>
          <w:rFonts w:asciiTheme="minorHAnsi" w:eastAsiaTheme="minorEastAsia" w:hAnsiTheme="minorHAnsi" w:cstheme="minorBidi"/>
          <w:sz w:val="22"/>
          <w:szCs w:val="22"/>
          <w:lang w:eastAsia="de-DE"/>
          <w:rPrChange w:id="344" w:author="mapping" w:date="2021-08-24T18:53:00Z">
            <w:rPr>
              <w:ins w:id="345" w:author="mapping" w:date="2021-08-24T18:53:00Z"/>
              <w:rFonts w:asciiTheme="minorHAnsi" w:eastAsiaTheme="minorEastAsia" w:hAnsiTheme="minorHAnsi" w:cstheme="minorBidi"/>
              <w:sz w:val="22"/>
              <w:szCs w:val="22"/>
              <w:lang w:val="de-DE" w:eastAsia="de-DE"/>
            </w:rPr>
          </w:rPrChange>
        </w:rPr>
      </w:pPr>
      <w:ins w:id="346" w:author="mapping" w:date="2021-08-24T18:53:00Z">
        <w:r>
          <w:t>5.9.3</w:t>
        </w:r>
        <w:r w:rsidRPr="004608C6">
          <w:rPr>
            <w:rFonts w:asciiTheme="minorHAnsi" w:eastAsiaTheme="minorEastAsia" w:hAnsiTheme="minorHAnsi" w:cstheme="minorBidi"/>
            <w:sz w:val="22"/>
            <w:szCs w:val="22"/>
            <w:lang w:eastAsia="de-DE"/>
            <w:rPrChange w:id="34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_Toc80723884 \h </w:instrText>
        </w:r>
      </w:ins>
      <w:r>
        <w:fldChar w:fldCharType="separate"/>
      </w:r>
      <w:ins w:id="348" w:author="mapping" w:date="2021-08-24T18:53:00Z">
        <w:r>
          <w:t>20</w:t>
        </w:r>
        <w:r>
          <w:fldChar w:fldCharType="end"/>
        </w:r>
      </w:ins>
    </w:p>
    <w:p w14:paraId="5A499A86" w14:textId="4BDDE2FA" w:rsidR="004608C6" w:rsidRPr="004608C6" w:rsidRDefault="004608C6">
      <w:pPr>
        <w:pStyle w:val="TOC2"/>
        <w:rPr>
          <w:ins w:id="349" w:author="mapping" w:date="2021-08-24T18:53:00Z"/>
          <w:rFonts w:asciiTheme="minorHAnsi" w:eastAsiaTheme="minorEastAsia" w:hAnsiTheme="minorHAnsi" w:cstheme="minorBidi"/>
          <w:sz w:val="22"/>
          <w:szCs w:val="22"/>
          <w:lang w:eastAsia="de-DE"/>
          <w:rPrChange w:id="350" w:author="mapping" w:date="2021-08-24T18:53:00Z">
            <w:rPr>
              <w:ins w:id="351" w:author="mapping" w:date="2021-08-24T18:53:00Z"/>
              <w:rFonts w:asciiTheme="minorHAnsi" w:eastAsiaTheme="minorEastAsia" w:hAnsiTheme="minorHAnsi" w:cstheme="minorBidi"/>
              <w:sz w:val="22"/>
              <w:szCs w:val="22"/>
              <w:lang w:val="de-DE" w:eastAsia="de-DE"/>
            </w:rPr>
          </w:rPrChange>
        </w:rPr>
      </w:pPr>
      <w:ins w:id="352" w:author="mapping" w:date="2021-08-24T18:53:00Z">
        <w:r>
          <w:t>5.</w:t>
        </w:r>
        <w:r w:rsidRPr="00084FBB">
          <w:rPr>
            <w:highlight w:val="yellow"/>
          </w:rPr>
          <w:t>X</w:t>
        </w:r>
        <w:r w:rsidRPr="004608C6">
          <w:rPr>
            <w:rFonts w:asciiTheme="minorHAnsi" w:eastAsiaTheme="minorEastAsia" w:hAnsiTheme="minorHAnsi" w:cstheme="minorBidi"/>
            <w:sz w:val="22"/>
            <w:szCs w:val="22"/>
            <w:lang w:eastAsia="de-DE"/>
            <w:rPrChange w:id="353" w:author="mapping" w:date="2021-08-24T18:53:00Z">
              <w:rPr>
                <w:rFonts w:asciiTheme="minorHAnsi" w:eastAsiaTheme="minorEastAsia" w:hAnsiTheme="minorHAnsi" w:cstheme="minorBidi"/>
                <w:sz w:val="22"/>
                <w:szCs w:val="22"/>
                <w:lang w:val="de-DE" w:eastAsia="de-DE"/>
              </w:rPr>
            </w:rPrChange>
          </w:rPr>
          <w:tab/>
        </w:r>
        <w:r>
          <w:t>Key issue #</w:t>
        </w:r>
        <w:r w:rsidRPr="00084FBB">
          <w:rPr>
            <w:highlight w:val="yellow"/>
          </w:rPr>
          <w:t>X</w:t>
        </w:r>
        <w:r>
          <w:t>: &lt;distinct KI name&gt;</w:t>
        </w:r>
        <w:r>
          <w:tab/>
        </w:r>
        <w:r>
          <w:fldChar w:fldCharType="begin"/>
        </w:r>
        <w:r>
          <w:instrText xml:space="preserve"> PAGEREF _Toc80723885 \h </w:instrText>
        </w:r>
      </w:ins>
      <w:r>
        <w:fldChar w:fldCharType="separate"/>
      </w:r>
      <w:ins w:id="354" w:author="mapping" w:date="2021-08-24T18:53:00Z">
        <w:r>
          <w:t>20</w:t>
        </w:r>
        <w:r>
          <w:fldChar w:fldCharType="end"/>
        </w:r>
      </w:ins>
    </w:p>
    <w:p w14:paraId="54B9F0ED" w14:textId="470E8D07" w:rsidR="004608C6" w:rsidRPr="004608C6" w:rsidRDefault="004608C6">
      <w:pPr>
        <w:pStyle w:val="TOC3"/>
        <w:rPr>
          <w:ins w:id="355" w:author="mapping" w:date="2021-08-24T18:53:00Z"/>
          <w:rFonts w:asciiTheme="minorHAnsi" w:eastAsiaTheme="minorEastAsia" w:hAnsiTheme="minorHAnsi" w:cstheme="minorBidi"/>
          <w:sz w:val="22"/>
          <w:szCs w:val="22"/>
          <w:lang w:eastAsia="de-DE"/>
          <w:rPrChange w:id="356" w:author="mapping" w:date="2021-08-24T18:53:00Z">
            <w:rPr>
              <w:ins w:id="357" w:author="mapping" w:date="2021-08-24T18:53:00Z"/>
              <w:rFonts w:asciiTheme="minorHAnsi" w:eastAsiaTheme="minorEastAsia" w:hAnsiTheme="minorHAnsi" w:cstheme="minorBidi"/>
              <w:sz w:val="22"/>
              <w:szCs w:val="22"/>
              <w:lang w:val="de-DE" w:eastAsia="de-DE"/>
            </w:rPr>
          </w:rPrChange>
        </w:rPr>
      </w:pPr>
      <w:ins w:id="358" w:author="mapping" w:date="2021-08-24T18:53:00Z">
        <w:r>
          <w:t>5.</w:t>
        </w:r>
        <w:r w:rsidRPr="00084FBB">
          <w:rPr>
            <w:highlight w:val="yellow"/>
          </w:rPr>
          <w:t>X</w:t>
        </w:r>
        <w:r>
          <w:t>.1</w:t>
        </w:r>
        <w:r w:rsidRPr="004608C6">
          <w:rPr>
            <w:rFonts w:asciiTheme="minorHAnsi" w:eastAsiaTheme="minorEastAsia" w:hAnsiTheme="minorHAnsi" w:cstheme="minorBidi"/>
            <w:sz w:val="22"/>
            <w:szCs w:val="22"/>
            <w:lang w:eastAsia="de-DE"/>
            <w:rPrChange w:id="35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_Toc80723886 \h </w:instrText>
        </w:r>
      </w:ins>
      <w:r>
        <w:fldChar w:fldCharType="separate"/>
      </w:r>
      <w:ins w:id="360" w:author="mapping" w:date="2021-08-24T18:53:00Z">
        <w:r>
          <w:t>20</w:t>
        </w:r>
        <w:r>
          <w:fldChar w:fldCharType="end"/>
        </w:r>
      </w:ins>
    </w:p>
    <w:p w14:paraId="7C5CA3AA" w14:textId="67941FCF" w:rsidR="004608C6" w:rsidRPr="004608C6" w:rsidRDefault="004608C6">
      <w:pPr>
        <w:pStyle w:val="TOC3"/>
        <w:rPr>
          <w:ins w:id="361" w:author="mapping" w:date="2021-08-24T18:53:00Z"/>
          <w:rFonts w:asciiTheme="minorHAnsi" w:eastAsiaTheme="minorEastAsia" w:hAnsiTheme="minorHAnsi" w:cstheme="minorBidi"/>
          <w:sz w:val="22"/>
          <w:szCs w:val="22"/>
          <w:lang w:eastAsia="de-DE"/>
          <w:rPrChange w:id="362" w:author="mapping" w:date="2021-08-24T18:53:00Z">
            <w:rPr>
              <w:ins w:id="363" w:author="mapping" w:date="2021-08-24T18:53:00Z"/>
              <w:rFonts w:asciiTheme="minorHAnsi" w:eastAsiaTheme="minorEastAsia" w:hAnsiTheme="minorHAnsi" w:cstheme="minorBidi"/>
              <w:sz w:val="22"/>
              <w:szCs w:val="22"/>
              <w:lang w:val="de-DE" w:eastAsia="de-DE"/>
            </w:rPr>
          </w:rPrChange>
        </w:rPr>
      </w:pPr>
      <w:ins w:id="364" w:author="mapping" w:date="2021-08-24T18:53:00Z">
        <w:r>
          <w:t>5.</w:t>
        </w:r>
        <w:r w:rsidRPr="00084FBB">
          <w:rPr>
            <w:highlight w:val="yellow"/>
          </w:rPr>
          <w:t>X</w:t>
        </w:r>
        <w:r>
          <w:t>.2</w:t>
        </w:r>
        <w:r w:rsidRPr="004608C6">
          <w:rPr>
            <w:rFonts w:asciiTheme="minorHAnsi" w:eastAsiaTheme="minorEastAsia" w:hAnsiTheme="minorHAnsi" w:cstheme="minorBidi"/>
            <w:sz w:val="22"/>
            <w:szCs w:val="22"/>
            <w:lang w:eastAsia="de-DE"/>
            <w:rPrChange w:id="36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_Toc80723887 \h </w:instrText>
        </w:r>
      </w:ins>
      <w:r>
        <w:fldChar w:fldCharType="separate"/>
      </w:r>
      <w:ins w:id="366" w:author="mapping" w:date="2021-08-24T18:53:00Z">
        <w:r>
          <w:t>20</w:t>
        </w:r>
        <w:r>
          <w:fldChar w:fldCharType="end"/>
        </w:r>
      </w:ins>
    </w:p>
    <w:p w14:paraId="08FF9C5C" w14:textId="4E4FCCB2" w:rsidR="004608C6" w:rsidRPr="004608C6" w:rsidRDefault="004608C6">
      <w:pPr>
        <w:pStyle w:val="TOC3"/>
        <w:rPr>
          <w:ins w:id="367" w:author="mapping" w:date="2021-08-24T18:53:00Z"/>
          <w:rFonts w:asciiTheme="minorHAnsi" w:eastAsiaTheme="minorEastAsia" w:hAnsiTheme="minorHAnsi" w:cstheme="minorBidi"/>
          <w:sz w:val="22"/>
          <w:szCs w:val="22"/>
          <w:lang w:eastAsia="de-DE"/>
          <w:rPrChange w:id="368" w:author="mapping" w:date="2021-08-24T18:53:00Z">
            <w:rPr>
              <w:ins w:id="369" w:author="mapping" w:date="2021-08-24T18:53:00Z"/>
              <w:rFonts w:asciiTheme="minorHAnsi" w:eastAsiaTheme="minorEastAsia" w:hAnsiTheme="minorHAnsi" w:cstheme="minorBidi"/>
              <w:sz w:val="22"/>
              <w:szCs w:val="22"/>
              <w:lang w:val="de-DE" w:eastAsia="de-DE"/>
            </w:rPr>
          </w:rPrChange>
        </w:rPr>
      </w:pPr>
      <w:ins w:id="370" w:author="mapping" w:date="2021-08-24T18:53:00Z">
        <w:r>
          <w:t>5.</w:t>
        </w:r>
        <w:r w:rsidRPr="00084FBB">
          <w:rPr>
            <w:highlight w:val="yellow"/>
          </w:rPr>
          <w:t>X</w:t>
        </w:r>
        <w:r>
          <w:t>.3</w:t>
        </w:r>
        <w:r w:rsidRPr="004608C6">
          <w:rPr>
            <w:rFonts w:asciiTheme="minorHAnsi" w:eastAsiaTheme="minorEastAsia" w:hAnsiTheme="minorHAnsi" w:cstheme="minorBidi"/>
            <w:sz w:val="22"/>
            <w:szCs w:val="22"/>
            <w:lang w:eastAsia="de-DE"/>
            <w:rPrChange w:id="37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_Toc80723888 \h </w:instrText>
        </w:r>
      </w:ins>
      <w:r>
        <w:fldChar w:fldCharType="separate"/>
      </w:r>
      <w:ins w:id="372" w:author="mapping" w:date="2021-08-24T18:53:00Z">
        <w:r>
          <w:t>20</w:t>
        </w:r>
        <w:r>
          <w:fldChar w:fldCharType="end"/>
        </w:r>
      </w:ins>
    </w:p>
    <w:p w14:paraId="511E229A" w14:textId="0163D7E1" w:rsidR="004608C6" w:rsidRPr="004608C6" w:rsidRDefault="004608C6">
      <w:pPr>
        <w:pStyle w:val="TOC1"/>
        <w:rPr>
          <w:ins w:id="373" w:author="mapping" w:date="2021-08-24T18:53:00Z"/>
          <w:rFonts w:asciiTheme="minorHAnsi" w:eastAsiaTheme="minorEastAsia" w:hAnsiTheme="minorHAnsi" w:cstheme="minorBidi"/>
          <w:szCs w:val="22"/>
          <w:lang w:eastAsia="de-DE"/>
          <w:rPrChange w:id="374" w:author="mapping" w:date="2021-08-24T18:53:00Z">
            <w:rPr>
              <w:ins w:id="375" w:author="mapping" w:date="2021-08-24T18:53:00Z"/>
              <w:rFonts w:asciiTheme="minorHAnsi" w:eastAsiaTheme="minorEastAsia" w:hAnsiTheme="minorHAnsi" w:cstheme="minorBidi"/>
              <w:szCs w:val="22"/>
              <w:lang w:val="de-DE" w:eastAsia="de-DE"/>
            </w:rPr>
          </w:rPrChange>
        </w:rPr>
      </w:pPr>
      <w:ins w:id="376" w:author="mapping" w:date="2021-08-24T18:53:00Z">
        <w:r>
          <w:t>6</w:t>
        </w:r>
        <w:r w:rsidRPr="004608C6">
          <w:rPr>
            <w:rFonts w:asciiTheme="minorHAnsi" w:eastAsiaTheme="minorEastAsia" w:hAnsiTheme="minorHAnsi" w:cstheme="minorBidi"/>
            <w:szCs w:val="22"/>
            <w:lang w:eastAsia="de-DE"/>
            <w:rPrChange w:id="377" w:author="mapping" w:date="2021-08-24T18:53: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_Toc80723889 \h </w:instrText>
        </w:r>
      </w:ins>
      <w:r>
        <w:fldChar w:fldCharType="separate"/>
      </w:r>
      <w:ins w:id="378" w:author="mapping" w:date="2021-08-24T18:53:00Z">
        <w:r>
          <w:t>21</w:t>
        </w:r>
        <w:r>
          <w:fldChar w:fldCharType="end"/>
        </w:r>
      </w:ins>
    </w:p>
    <w:p w14:paraId="0C225C18" w14:textId="6313FB07" w:rsidR="004608C6" w:rsidRPr="004608C6" w:rsidRDefault="004608C6">
      <w:pPr>
        <w:pStyle w:val="TOC2"/>
        <w:rPr>
          <w:ins w:id="379" w:author="mapping" w:date="2021-08-24T18:53:00Z"/>
          <w:rFonts w:asciiTheme="minorHAnsi" w:eastAsiaTheme="minorEastAsia" w:hAnsiTheme="minorHAnsi" w:cstheme="minorBidi"/>
          <w:sz w:val="22"/>
          <w:szCs w:val="22"/>
          <w:lang w:eastAsia="de-DE"/>
          <w:rPrChange w:id="380" w:author="mapping" w:date="2021-08-24T18:53:00Z">
            <w:rPr>
              <w:ins w:id="381" w:author="mapping" w:date="2021-08-24T18:53:00Z"/>
              <w:rFonts w:asciiTheme="minorHAnsi" w:eastAsiaTheme="minorEastAsia" w:hAnsiTheme="minorHAnsi" w:cstheme="minorBidi"/>
              <w:sz w:val="22"/>
              <w:szCs w:val="22"/>
              <w:lang w:val="de-DE" w:eastAsia="de-DE"/>
            </w:rPr>
          </w:rPrChange>
        </w:rPr>
      </w:pPr>
      <w:ins w:id="382" w:author="mapping" w:date="2021-08-24T18:53:00Z">
        <w:r>
          <w:t>6.0</w:t>
        </w:r>
        <w:r w:rsidRPr="004608C6">
          <w:rPr>
            <w:rFonts w:asciiTheme="minorHAnsi" w:eastAsiaTheme="minorEastAsia" w:hAnsiTheme="minorHAnsi" w:cstheme="minorBidi"/>
            <w:sz w:val="22"/>
            <w:szCs w:val="22"/>
            <w:lang w:eastAsia="de-DE"/>
            <w:rPrChange w:id="383" w:author="mapping" w:date="2021-08-24T18:53: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_Toc80723890 \h </w:instrText>
        </w:r>
      </w:ins>
      <w:r>
        <w:fldChar w:fldCharType="separate"/>
      </w:r>
      <w:ins w:id="384" w:author="mapping" w:date="2021-08-24T18:53:00Z">
        <w:r>
          <w:t>21</w:t>
        </w:r>
        <w:r>
          <w:fldChar w:fldCharType="end"/>
        </w:r>
      </w:ins>
    </w:p>
    <w:p w14:paraId="1D33B8A6" w14:textId="10115980" w:rsidR="004608C6" w:rsidRPr="004608C6" w:rsidRDefault="004608C6">
      <w:pPr>
        <w:pStyle w:val="TOC2"/>
        <w:rPr>
          <w:ins w:id="385" w:author="mapping" w:date="2021-08-24T18:53:00Z"/>
          <w:rFonts w:asciiTheme="minorHAnsi" w:eastAsiaTheme="minorEastAsia" w:hAnsiTheme="minorHAnsi" w:cstheme="minorBidi"/>
          <w:sz w:val="22"/>
          <w:szCs w:val="22"/>
          <w:lang w:eastAsia="de-DE"/>
          <w:rPrChange w:id="386" w:author="mapping" w:date="2021-08-24T18:53:00Z">
            <w:rPr>
              <w:ins w:id="387" w:author="mapping" w:date="2021-08-24T18:53:00Z"/>
              <w:rFonts w:asciiTheme="minorHAnsi" w:eastAsiaTheme="minorEastAsia" w:hAnsiTheme="minorHAnsi" w:cstheme="minorBidi"/>
              <w:sz w:val="22"/>
              <w:szCs w:val="22"/>
              <w:lang w:val="de-DE" w:eastAsia="de-DE"/>
            </w:rPr>
          </w:rPrChange>
        </w:rPr>
      </w:pPr>
      <w:ins w:id="388" w:author="mapping" w:date="2021-08-24T18:53:00Z">
        <w:r>
          <w:t>6.1</w:t>
        </w:r>
        <w:r w:rsidRPr="004608C6">
          <w:rPr>
            <w:rFonts w:asciiTheme="minorHAnsi" w:eastAsiaTheme="minorEastAsia" w:hAnsiTheme="minorHAnsi" w:cstheme="minorBidi"/>
            <w:sz w:val="22"/>
            <w:szCs w:val="22"/>
            <w:lang w:eastAsia="de-DE"/>
            <w:rPrChange w:id="389" w:author="mapping" w:date="2021-08-24T18:53: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_Toc80723891 \h </w:instrText>
        </w:r>
      </w:ins>
      <w:r>
        <w:fldChar w:fldCharType="separate"/>
      </w:r>
      <w:ins w:id="390" w:author="mapping" w:date="2021-08-24T18:53:00Z">
        <w:r>
          <w:t>21</w:t>
        </w:r>
        <w:r>
          <w:fldChar w:fldCharType="end"/>
        </w:r>
      </w:ins>
    </w:p>
    <w:p w14:paraId="643F670F" w14:textId="0CCEAF7E" w:rsidR="004608C6" w:rsidRPr="004608C6" w:rsidRDefault="004608C6">
      <w:pPr>
        <w:pStyle w:val="TOC3"/>
        <w:rPr>
          <w:ins w:id="391" w:author="mapping" w:date="2021-08-24T18:53:00Z"/>
          <w:rFonts w:asciiTheme="minorHAnsi" w:eastAsiaTheme="minorEastAsia" w:hAnsiTheme="minorHAnsi" w:cstheme="minorBidi"/>
          <w:sz w:val="22"/>
          <w:szCs w:val="22"/>
          <w:lang w:eastAsia="de-DE"/>
          <w:rPrChange w:id="392" w:author="mapping" w:date="2021-08-24T18:53:00Z">
            <w:rPr>
              <w:ins w:id="393" w:author="mapping" w:date="2021-08-24T18:53:00Z"/>
              <w:rFonts w:asciiTheme="minorHAnsi" w:eastAsiaTheme="minorEastAsia" w:hAnsiTheme="minorHAnsi" w:cstheme="minorBidi"/>
              <w:sz w:val="22"/>
              <w:szCs w:val="22"/>
              <w:lang w:val="de-DE" w:eastAsia="de-DE"/>
            </w:rPr>
          </w:rPrChange>
        </w:rPr>
      </w:pPr>
      <w:ins w:id="394" w:author="mapping" w:date="2021-08-24T18:53:00Z">
        <w:r>
          <w:t>6.1.1</w:t>
        </w:r>
        <w:r w:rsidRPr="004608C6">
          <w:rPr>
            <w:rFonts w:asciiTheme="minorHAnsi" w:eastAsiaTheme="minorEastAsia" w:hAnsiTheme="minorHAnsi" w:cstheme="minorBidi"/>
            <w:sz w:val="22"/>
            <w:szCs w:val="22"/>
            <w:lang w:eastAsia="de-DE"/>
            <w:rPrChange w:id="39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_Toc80723892 \h </w:instrText>
        </w:r>
      </w:ins>
      <w:r>
        <w:fldChar w:fldCharType="separate"/>
      </w:r>
      <w:ins w:id="396" w:author="mapping" w:date="2021-08-24T18:53:00Z">
        <w:r>
          <w:t>21</w:t>
        </w:r>
        <w:r>
          <w:fldChar w:fldCharType="end"/>
        </w:r>
      </w:ins>
    </w:p>
    <w:p w14:paraId="6F619179" w14:textId="77C9F1B5" w:rsidR="004608C6" w:rsidRPr="004608C6" w:rsidRDefault="004608C6">
      <w:pPr>
        <w:pStyle w:val="TOC3"/>
        <w:rPr>
          <w:ins w:id="397" w:author="mapping" w:date="2021-08-24T18:53:00Z"/>
          <w:rFonts w:asciiTheme="minorHAnsi" w:eastAsiaTheme="minorEastAsia" w:hAnsiTheme="minorHAnsi" w:cstheme="minorBidi"/>
          <w:sz w:val="22"/>
          <w:szCs w:val="22"/>
          <w:lang w:eastAsia="de-DE"/>
          <w:rPrChange w:id="398" w:author="mapping" w:date="2021-08-24T18:53:00Z">
            <w:rPr>
              <w:ins w:id="399" w:author="mapping" w:date="2021-08-24T18:53:00Z"/>
              <w:rFonts w:asciiTheme="minorHAnsi" w:eastAsiaTheme="minorEastAsia" w:hAnsiTheme="minorHAnsi" w:cstheme="minorBidi"/>
              <w:sz w:val="22"/>
              <w:szCs w:val="22"/>
              <w:lang w:val="de-DE" w:eastAsia="de-DE"/>
            </w:rPr>
          </w:rPrChange>
        </w:rPr>
      </w:pPr>
      <w:ins w:id="400" w:author="mapping" w:date="2021-08-24T18:53:00Z">
        <w:r>
          <w:t>6.1.2</w:t>
        </w:r>
        <w:r w:rsidRPr="004608C6">
          <w:rPr>
            <w:rFonts w:asciiTheme="minorHAnsi" w:eastAsiaTheme="minorEastAsia" w:hAnsiTheme="minorHAnsi" w:cstheme="minorBidi"/>
            <w:sz w:val="22"/>
            <w:szCs w:val="22"/>
            <w:lang w:eastAsia="de-DE"/>
            <w:rPrChange w:id="40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_Toc80723893 \h </w:instrText>
        </w:r>
      </w:ins>
      <w:r>
        <w:fldChar w:fldCharType="separate"/>
      </w:r>
      <w:ins w:id="402" w:author="mapping" w:date="2021-08-24T18:53:00Z">
        <w:r>
          <w:t>22</w:t>
        </w:r>
        <w:r>
          <w:fldChar w:fldCharType="end"/>
        </w:r>
      </w:ins>
    </w:p>
    <w:p w14:paraId="0D16C5CC" w14:textId="4513D154" w:rsidR="004608C6" w:rsidRPr="004608C6" w:rsidRDefault="004608C6">
      <w:pPr>
        <w:pStyle w:val="TOC3"/>
        <w:rPr>
          <w:ins w:id="403" w:author="mapping" w:date="2021-08-24T18:53:00Z"/>
          <w:rFonts w:asciiTheme="minorHAnsi" w:eastAsiaTheme="minorEastAsia" w:hAnsiTheme="minorHAnsi" w:cstheme="minorBidi"/>
          <w:sz w:val="22"/>
          <w:szCs w:val="22"/>
          <w:lang w:eastAsia="de-DE"/>
          <w:rPrChange w:id="404" w:author="mapping" w:date="2021-08-24T18:53:00Z">
            <w:rPr>
              <w:ins w:id="405" w:author="mapping" w:date="2021-08-24T18:53:00Z"/>
              <w:rFonts w:asciiTheme="minorHAnsi" w:eastAsiaTheme="minorEastAsia" w:hAnsiTheme="minorHAnsi" w:cstheme="minorBidi"/>
              <w:sz w:val="22"/>
              <w:szCs w:val="22"/>
              <w:lang w:val="de-DE" w:eastAsia="de-DE"/>
            </w:rPr>
          </w:rPrChange>
        </w:rPr>
      </w:pPr>
      <w:ins w:id="406" w:author="mapping" w:date="2021-08-24T18:53:00Z">
        <w:r>
          <w:t>6.1.3</w:t>
        </w:r>
        <w:r w:rsidRPr="004608C6">
          <w:rPr>
            <w:rFonts w:asciiTheme="minorHAnsi" w:eastAsiaTheme="minorEastAsia" w:hAnsiTheme="minorHAnsi" w:cstheme="minorBidi"/>
            <w:sz w:val="22"/>
            <w:szCs w:val="22"/>
            <w:lang w:eastAsia="de-DE"/>
            <w:rPrChange w:id="40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_Toc80723894 \h </w:instrText>
        </w:r>
      </w:ins>
      <w:r>
        <w:fldChar w:fldCharType="separate"/>
      </w:r>
      <w:ins w:id="408" w:author="mapping" w:date="2021-08-24T18:53:00Z">
        <w:r>
          <w:t>23</w:t>
        </w:r>
        <w:r>
          <w:fldChar w:fldCharType="end"/>
        </w:r>
      </w:ins>
    </w:p>
    <w:p w14:paraId="3DAED9E2" w14:textId="2D73F819" w:rsidR="004608C6" w:rsidRPr="004608C6" w:rsidRDefault="004608C6">
      <w:pPr>
        <w:pStyle w:val="TOC2"/>
        <w:rPr>
          <w:ins w:id="409" w:author="mapping" w:date="2021-08-24T18:53:00Z"/>
          <w:rFonts w:asciiTheme="minorHAnsi" w:eastAsiaTheme="minorEastAsia" w:hAnsiTheme="minorHAnsi" w:cstheme="minorBidi"/>
          <w:sz w:val="22"/>
          <w:szCs w:val="22"/>
          <w:lang w:eastAsia="de-DE"/>
          <w:rPrChange w:id="410" w:author="mapping" w:date="2021-08-24T18:53:00Z">
            <w:rPr>
              <w:ins w:id="411" w:author="mapping" w:date="2021-08-24T18:53:00Z"/>
              <w:rFonts w:asciiTheme="minorHAnsi" w:eastAsiaTheme="minorEastAsia" w:hAnsiTheme="minorHAnsi" w:cstheme="minorBidi"/>
              <w:sz w:val="22"/>
              <w:szCs w:val="22"/>
              <w:lang w:val="de-DE" w:eastAsia="de-DE"/>
            </w:rPr>
          </w:rPrChange>
        </w:rPr>
      </w:pPr>
      <w:ins w:id="412" w:author="mapping" w:date="2021-08-24T18:53:00Z">
        <w:r>
          <w:t>6.2</w:t>
        </w:r>
        <w:r w:rsidRPr="004608C6">
          <w:rPr>
            <w:rFonts w:asciiTheme="minorHAnsi" w:eastAsiaTheme="minorEastAsia" w:hAnsiTheme="minorHAnsi" w:cstheme="minorBidi"/>
            <w:sz w:val="22"/>
            <w:szCs w:val="22"/>
            <w:lang w:eastAsia="de-DE"/>
            <w:rPrChange w:id="413" w:author="mapping" w:date="2021-08-24T18:53: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_Toc80723895 \h </w:instrText>
        </w:r>
      </w:ins>
      <w:r>
        <w:fldChar w:fldCharType="separate"/>
      </w:r>
      <w:ins w:id="414" w:author="mapping" w:date="2021-08-24T18:53:00Z">
        <w:r>
          <w:t>24</w:t>
        </w:r>
        <w:r>
          <w:fldChar w:fldCharType="end"/>
        </w:r>
      </w:ins>
    </w:p>
    <w:p w14:paraId="77E98478" w14:textId="338ED404" w:rsidR="004608C6" w:rsidRPr="004608C6" w:rsidRDefault="004608C6">
      <w:pPr>
        <w:pStyle w:val="TOC3"/>
        <w:rPr>
          <w:ins w:id="415" w:author="mapping" w:date="2021-08-24T18:53:00Z"/>
          <w:rFonts w:asciiTheme="minorHAnsi" w:eastAsiaTheme="minorEastAsia" w:hAnsiTheme="minorHAnsi" w:cstheme="minorBidi"/>
          <w:sz w:val="22"/>
          <w:szCs w:val="22"/>
          <w:lang w:eastAsia="de-DE"/>
          <w:rPrChange w:id="416" w:author="mapping" w:date="2021-08-24T18:53:00Z">
            <w:rPr>
              <w:ins w:id="417" w:author="mapping" w:date="2021-08-24T18:53:00Z"/>
              <w:rFonts w:asciiTheme="minorHAnsi" w:eastAsiaTheme="minorEastAsia" w:hAnsiTheme="minorHAnsi" w:cstheme="minorBidi"/>
              <w:sz w:val="22"/>
              <w:szCs w:val="22"/>
              <w:lang w:val="de-DE" w:eastAsia="de-DE"/>
            </w:rPr>
          </w:rPrChange>
        </w:rPr>
      </w:pPr>
      <w:ins w:id="418" w:author="mapping" w:date="2021-08-24T18:53:00Z">
        <w:r>
          <w:t>6.2.1</w:t>
        </w:r>
        <w:r w:rsidRPr="004608C6">
          <w:rPr>
            <w:rFonts w:asciiTheme="minorHAnsi" w:eastAsiaTheme="minorEastAsia" w:hAnsiTheme="minorHAnsi" w:cstheme="minorBidi"/>
            <w:sz w:val="22"/>
            <w:szCs w:val="22"/>
            <w:lang w:eastAsia="de-DE"/>
            <w:rPrChange w:id="41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_Toc80723896 \h </w:instrText>
        </w:r>
      </w:ins>
      <w:r>
        <w:fldChar w:fldCharType="separate"/>
      </w:r>
      <w:ins w:id="420" w:author="mapping" w:date="2021-08-24T18:53:00Z">
        <w:r>
          <w:t>24</w:t>
        </w:r>
        <w:r>
          <w:fldChar w:fldCharType="end"/>
        </w:r>
      </w:ins>
    </w:p>
    <w:p w14:paraId="548BF9D6" w14:textId="12134202" w:rsidR="004608C6" w:rsidRPr="004608C6" w:rsidRDefault="004608C6">
      <w:pPr>
        <w:pStyle w:val="TOC3"/>
        <w:rPr>
          <w:ins w:id="421" w:author="mapping" w:date="2021-08-24T18:53:00Z"/>
          <w:rFonts w:asciiTheme="minorHAnsi" w:eastAsiaTheme="minorEastAsia" w:hAnsiTheme="minorHAnsi" w:cstheme="minorBidi"/>
          <w:sz w:val="22"/>
          <w:szCs w:val="22"/>
          <w:lang w:eastAsia="de-DE"/>
          <w:rPrChange w:id="422" w:author="mapping" w:date="2021-08-24T18:53:00Z">
            <w:rPr>
              <w:ins w:id="423" w:author="mapping" w:date="2021-08-24T18:53:00Z"/>
              <w:rFonts w:asciiTheme="minorHAnsi" w:eastAsiaTheme="minorEastAsia" w:hAnsiTheme="minorHAnsi" w:cstheme="minorBidi"/>
              <w:sz w:val="22"/>
              <w:szCs w:val="22"/>
              <w:lang w:val="de-DE" w:eastAsia="de-DE"/>
            </w:rPr>
          </w:rPrChange>
        </w:rPr>
      </w:pPr>
      <w:ins w:id="424" w:author="mapping" w:date="2021-08-24T18:53:00Z">
        <w:r>
          <w:t>6.2.2</w:t>
        </w:r>
        <w:r w:rsidRPr="004608C6">
          <w:rPr>
            <w:rFonts w:asciiTheme="minorHAnsi" w:eastAsiaTheme="minorEastAsia" w:hAnsiTheme="minorHAnsi" w:cstheme="minorBidi"/>
            <w:sz w:val="22"/>
            <w:szCs w:val="22"/>
            <w:lang w:eastAsia="de-DE"/>
            <w:rPrChange w:id="42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_Toc80723897 \h </w:instrText>
        </w:r>
      </w:ins>
      <w:r>
        <w:fldChar w:fldCharType="separate"/>
      </w:r>
      <w:ins w:id="426" w:author="mapping" w:date="2021-08-24T18:53:00Z">
        <w:r>
          <w:t>24</w:t>
        </w:r>
        <w:r>
          <w:fldChar w:fldCharType="end"/>
        </w:r>
      </w:ins>
    </w:p>
    <w:p w14:paraId="18FC6587" w14:textId="3DEA33EB" w:rsidR="004608C6" w:rsidRPr="004608C6" w:rsidRDefault="004608C6">
      <w:pPr>
        <w:pStyle w:val="TOC3"/>
        <w:rPr>
          <w:ins w:id="427" w:author="mapping" w:date="2021-08-24T18:53:00Z"/>
          <w:rFonts w:asciiTheme="minorHAnsi" w:eastAsiaTheme="minorEastAsia" w:hAnsiTheme="minorHAnsi" w:cstheme="minorBidi"/>
          <w:sz w:val="22"/>
          <w:szCs w:val="22"/>
          <w:lang w:eastAsia="de-DE"/>
          <w:rPrChange w:id="428" w:author="mapping" w:date="2021-08-24T18:53:00Z">
            <w:rPr>
              <w:ins w:id="429" w:author="mapping" w:date="2021-08-24T18:53:00Z"/>
              <w:rFonts w:asciiTheme="minorHAnsi" w:eastAsiaTheme="minorEastAsia" w:hAnsiTheme="minorHAnsi" w:cstheme="minorBidi"/>
              <w:sz w:val="22"/>
              <w:szCs w:val="22"/>
              <w:lang w:val="de-DE" w:eastAsia="de-DE"/>
            </w:rPr>
          </w:rPrChange>
        </w:rPr>
      </w:pPr>
      <w:ins w:id="430" w:author="mapping" w:date="2021-08-24T18:53:00Z">
        <w:r>
          <w:t>6.2.3</w:t>
        </w:r>
        <w:r w:rsidRPr="004608C6">
          <w:rPr>
            <w:rFonts w:asciiTheme="minorHAnsi" w:eastAsiaTheme="minorEastAsia" w:hAnsiTheme="minorHAnsi" w:cstheme="minorBidi"/>
            <w:sz w:val="22"/>
            <w:szCs w:val="22"/>
            <w:lang w:eastAsia="de-DE"/>
            <w:rPrChange w:id="43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_Toc80723898 \h </w:instrText>
        </w:r>
      </w:ins>
      <w:r>
        <w:fldChar w:fldCharType="separate"/>
      </w:r>
      <w:ins w:id="432" w:author="mapping" w:date="2021-08-24T18:53:00Z">
        <w:r>
          <w:t>25</w:t>
        </w:r>
        <w:r>
          <w:fldChar w:fldCharType="end"/>
        </w:r>
      </w:ins>
    </w:p>
    <w:p w14:paraId="25CFBD44" w14:textId="62D3893C" w:rsidR="004608C6" w:rsidRPr="004608C6" w:rsidRDefault="004608C6">
      <w:pPr>
        <w:pStyle w:val="TOC2"/>
        <w:rPr>
          <w:ins w:id="433" w:author="mapping" w:date="2021-08-24T18:53:00Z"/>
          <w:rFonts w:asciiTheme="minorHAnsi" w:eastAsiaTheme="minorEastAsia" w:hAnsiTheme="minorHAnsi" w:cstheme="minorBidi"/>
          <w:sz w:val="22"/>
          <w:szCs w:val="22"/>
          <w:lang w:eastAsia="de-DE"/>
          <w:rPrChange w:id="434" w:author="mapping" w:date="2021-08-24T18:53:00Z">
            <w:rPr>
              <w:ins w:id="435" w:author="mapping" w:date="2021-08-24T18:53:00Z"/>
              <w:rFonts w:asciiTheme="minorHAnsi" w:eastAsiaTheme="minorEastAsia" w:hAnsiTheme="minorHAnsi" w:cstheme="minorBidi"/>
              <w:sz w:val="22"/>
              <w:szCs w:val="22"/>
              <w:lang w:val="de-DE" w:eastAsia="de-DE"/>
            </w:rPr>
          </w:rPrChange>
        </w:rPr>
      </w:pPr>
      <w:ins w:id="436" w:author="mapping" w:date="2021-08-24T18:53:00Z">
        <w:r>
          <w:t>6.3</w:t>
        </w:r>
        <w:r w:rsidRPr="004608C6">
          <w:rPr>
            <w:rFonts w:asciiTheme="minorHAnsi" w:eastAsiaTheme="minorEastAsia" w:hAnsiTheme="minorHAnsi" w:cstheme="minorBidi"/>
            <w:sz w:val="22"/>
            <w:szCs w:val="22"/>
            <w:lang w:eastAsia="de-DE"/>
            <w:rPrChange w:id="437" w:author="mapping" w:date="2021-08-24T18:53: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_Toc80723899 \h </w:instrText>
        </w:r>
      </w:ins>
      <w:r>
        <w:fldChar w:fldCharType="separate"/>
      </w:r>
      <w:ins w:id="438" w:author="mapping" w:date="2021-08-24T18:53:00Z">
        <w:r>
          <w:t>25</w:t>
        </w:r>
        <w:r>
          <w:fldChar w:fldCharType="end"/>
        </w:r>
      </w:ins>
    </w:p>
    <w:p w14:paraId="2D9CAFA6" w14:textId="48305EA8" w:rsidR="004608C6" w:rsidRPr="004608C6" w:rsidRDefault="004608C6">
      <w:pPr>
        <w:pStyle w:val="TOC3"/>
        <w:rPr>
          <w:ins w:id="439" w:author="mapping" w:date="2021-08-24T18:53:00Z"/>
          <w:rFonts w:asciiTheme="minorHAnsi" w:eastAsiaTheme="minorEastAsia" w:hAnsiTheme="minorHAnsi" w:cstheme="minorBidi"/>
          <w:sz w:val="22"/>
          <w:szCs w:val="22"/>
          <w:lang w:eastAsia="de-DE"/>
          <w:rPrChange w:id="440" w:author="mapping" w:date="2021-08-24T18:53:00Z">
            <w:rPr>
              <w:ins w:id="441" w:author="mapping" w:date="2021-08-24T18:53:00Z"/>
              <w:rFonts w:asciiTheme="minorHAnsi" w:eastAsiaTheme="minorEastAsia" w:hAnsiTheme="minorHAnsi" w:cstheme="minorBidi"/>
              <w:sz w:val="22"/>
              <w:szCs w:val="22"/>
              <w:lang w:val="de-DE" w:eastAsia="de-DE"/>
            </w:rPr>
          </w:rPrChange>
        </w:rPr>
      </w:pPr>
      <w:ins w:id="442" w:author="mapping" w:date="2021-08-24T18:53:00Z">
        <w:r>
          <w:t>6.3.1</w:t>
        </w:r>
        <w:r w:rsidRPr="004608C6">
          <w:rPr>
            <w:rFonts w:asciiTheme="minorHAnsi" w:eastAsiaTheme="minorEastAsia" w:hAnsiTheme="minorHAnsi" w:cstheme="minorBidi"/>
            <w:sz w:val="22"/>
            <w:szCs w:val="22"/>
            <w:lang w:eastAsia="de-DE"/>
            <w:rPrChange w:id="44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_Toc80723900 \h </w:instrText>
        </w:r>
      </w:ins>
      <w:r>
        <w:fldChar w:fldCharType="separate"/>
      </w:r>
      <w:ins w:id="444" w:author="mapping" w:date="2021-08-24T18:53:00Z">
        <w:r>
          <w:t>25</w:t>
        </w:r>
        <w:r>
          <w:fldChar w:fldCharType="end"/>
        </w:r>
      </w:ins>
    </w:p>
    <w:p w14:paraId="6F0B33E4" w14:textId="7138FFE7" w:rsidR="004608C6" w:rsidRPr="004608C6" w:rsidRDefault="004608C6">
      <w:pPr>
        <w:pStyle w:val="TOC3"/>
        <w:rPr>
          <w:ins w:id="445" w:author="mapping" w:date="2021-08-24T18:53:00Z"/>
          <w:rFonts w:asciiTheme="minorHAnsi" w:eastAsiaTheme="minorEastAsia" w:hAnsiTheme="minorHAnsi" w:cstheme="minorBidi"/>
          <w:sz w:val="22"/>
          <w:szCs w:val="22"/>
          <w:lang w:eastAsia="de-DE"/>
          <w:rPrChange w:id="446" w:author="mapping" w:date="2021-08-24T18:53:00Z">
            <w:rPr>
              <w:ins w:id="447" w:author="mapping" w:date="2021-08-24T18:53:00Z"/>
              <w:rFonts w:asciiTheme="minorHAnsi" w:eastAsiaTheme="minorEastAsia" w:hAnsiTheme="minorHAnsi" w:cstheme="minorBidi"/>
              <w:sz w:val="22"/>
              <w:szCs w:val="22"/>
              <w:lang w:val="de-DE" w:eastAsia="de-DE"/>
            </w:rPr>
          </w:rPrChange>
        </w:rPr>
      </w:pPr>
      <w:ins w:id="448" w:author="mapping" w:date="2021-08-24T18:53:00Z">
        <w:r>
          <w:t>6.3.2</w:t>
        </w:r>
        <w:r w:rsidRPr="004608C6">
          <w:rPr>
            <w:rFonts w:asciiTheme="minorHAnsi" w:eastAsiaTheme="minorEastAsia" w:hAnsiTheme="minorHAnsi" w:cstheme="minorBidi"/>
            <w:sz w:val="22"/>
            <w:szCs w:val="22"/>
            <w:lang w:eastAsia="de-DE"/>
            <w:rPrChange w:id="44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_Toc80723901 \h </w:instrText>
        </w:r>
      </w:ins>
      <w:r>
        <w:fldChar w:fldCharType="separate"/>
      </w:r>
      <w:ins w:id="450" w:author="mapping" w:date="2021-08-24T18:53:00Z">
        <w:r>
          <w:t>26</w:t>
        </w:r>
        <w:r>
          <w:fldChar w:fldCharType="end"/>
        </w:r>
      </w:ins>
    </w:p>
    <w:p w14:paraId="1BD2A1B3" w14:textId="0FEA7124" w:rsidR="004608C6" w:rsidRPr="004608C6" w:rsidRDefault="004608C6">
      <w:pPr>
        <w:pStyle w:val="TOC4"/>
        <w:rPr>
          <w:ins w:id="451" w:author="mapping" w:date="2021-08-24T18:53:00Z"/>
          <w:rFonts w:asciiTheme="minorHAnsi" w:eastAsiaTheme="minorEastAsia" w:hAnsiTheme="minorHAnsi" w:cstheme="minorBidi"/>
          <w:sz w:val="22"/>
          <w:szCs w:val="22"/>
          <w:lang w:eastAsia="de-DE"/>
          <w:rPrChange w:id="452" w:author="mapping" w:date="2021-08-24T18:53:00Z">
            <w:rPr>
              <w:ins w:id="453" w:author="mapping" w:date="2021-08-24T18:53:00Z"/>
              <w:rFonts w:asciiTheme="minorHAnsi" w:eastAsiaTheme="minorEastAsia" w:hAnsiTheme="minorHAnsi" w:cstheme="minorBidi"/>
              <w:sz w:val="22"/>
              <w:szCs w:val="22"/>
              <w:lang w:val="de-DE" w:eastAsia="de-DE"/>
            </w:rPr>
          </w:rPrChange>
        </w:rPr>
      </w:pPr>
      <w:ins w:id="454" w:author="mapping" w:date="2021-08-24T18:53:00Z">
        <w:r>
          <w:t>6.3.2.1</w:t>
        </w:r>
        <w:r w:rsidRPr="004608C6">
          <w:rPr>
            <w:rFonts w:asciiTheme="minorHAnsi" w:eastAsiaTheme="minorEastAsia" w:hAnsiTheme="minorHAnsi" w:cstheme="minorBidi"/>
            <w:sz w:val="22"/>
            <w:szCs w:val="22"/>
            <w:lang w:eastAsia="de-DE"/>
            <w:rPrChange w:id="455" w:author="mapping" w:date="2021-08-24T18:53: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_Toc80723902 \h </w:instrText>
        </w:r>
      </w:ins>
      <w:r>
        <w:fldChar w:fldCharType="separate"/>
      </w:r>
      <w:ins w:id="456" w:author="mapping" w:date="2021-08-24T18:53:00Z">
        <w:r>
          <w:t>26</w:t>
        </w:r>
        <w:r>
          <w:fldChar w:fldCharType="end"/>
        </w:r>
      </w:ins>
    </w:p>
    <w:p w14:paraId="7A920AD8" w14:textId="00225AA9" w:rsidR="004608C6" w:rsidRPr="004608C6" w:rsidRDefault="004608C6">
      <w:pPr>
        <w:pStyle w:val="TOC4"/>
        <w:rPr>
          <w:ins w:id="457" w:author="mapping" w:date="2021-08-24T18:53:00Z"/>
          <w:rFonts w:asciiTheme="minorHAnsi" w:eastAsiaTheme="minorEastAsia" w:hAnsiTheme="minorHAnsi" w:cstheme="minorBidi"/>
          <w:sz w:val="22"/>
          <w:szCs w:val="22"/>
          <w:lang w:eastAsia="de-DE"/>
          <w:rPrChange w:id="458" w:author="mapping" w:date="2021-08-24T18:53:00Z">
            <w:rPr>
              <w:ins w:id="459" w:author="mapping" w:date="2021-08-24T18:53:00Z"/>
              <w:rFonts w:asciiTheme="minorHAnsi" w:eastAsiaTheme="minorEastAsia" w:hAnsiTheme="minorHAnsi" w:cstheme="minorBidi"/>
              <w:sz w:val="22"/>
              <w:szCs w:val="22"/>
              <w:lang w:val="de-DE" w:eastAsia="de-DE"/>
            </w:rPr>
          </w:rPrChange>
        </w:rPr>
      </w:pPr>
      <w:ins w:id="460" w:author="mapping" w:date="2021-08-24T18:53:00Z">
        <w:r>
          <w:t>6.3.2.2</w:t>
        </w:r>
        <w:r w:rsidRPr="004608C6">
          <w:rPr>
            <w:rFonts w:asciiTheme="minorHAnsi" w:eastAsiaTheme="minorEastAsia" w:hAnsiTheme="minorHAnsi" w:cstheme="minorBidi"/>
            <w:sz w:val="22"/>
            <w:szCs w:val="22"/>
            <w:lang w:eastAsia="de-DE"/>
            <w:rPrChange w:id="461" w:author="mapping" w:date="2021-08-24T18:53:00Z">
              <w:rPr>
                <w:rFonts w:asciiTheme="minorHAnsi" w:eastAsiaTheme="minorEastAsia" w:hAnsiTheme="minorHAnsi" w:cstheme="minorBidi"/>
                <w:sz w:val="22"/>
                <w:szCs w:val="22"/>
                <w:lang w:val="de-DE" w:eastAsia="de-DE"/>
              </w:rPr>
            </w:rPrChange>
          </w:rPr>
          <w:tab/>
        </w:r>
        <w:r>
          <w:t>Service request on behalf of the consumer</w:t>
        </w:r>
        <w:r>
          <w:tab/>
        </w:r>
        <w:r>
          <w:fldChar w:fldCharType="begin"/>
        </w:r>
        <w:r>
          <w:instrText xml:space="preserve"> PAGEREF _Toc80723903 \h </w:instrText>
        </w:r>
      </w:ins>
      <w:r>
        <w:fldChar w:fldCharType="separate"/>
      </w:r>
      <w:ins w:id="462" w:author="mapping" w:date="2021-08-24T18:53:00Z">
        <w:r>
          <w:t>27</w:t>
        </w:r>
        <w:r>
          <w:fldChar w:fldCharType="end"/>
        </w:r>
      </w:ins>
    </w:p>
    <w:p w14:paraId="4FB6F0DC" w14:textId="1EA520B6" w:rsidR="004608C6" w:rsidRPr="004608C6" w:rsidRDefault="004608C6">
      <w:pPr>
        <w:pStyle w:val="TOC4"/>
        <w:rPr>
          <w:ins w:id="463" w:author="mapping" w:date="2021-08-24T18:53:00Z"/>
          <w:rFonts w:asciiTheme="minorHAnsi" w:eastAsiaTheme="minorEastAsia" w:hAnsiTheme="minorHAnsi" w:cstheme="minorBidi"/>
          <w:sz w:val="22"/>
          <w:szCs w:val="22"/>
          <w:lang w:eastAsia="de-DE"/>
          <w:rPrChange w:id="464" w:author="mapping" w:date="2021-08-24T18:53:00Z">
            <w:rPr>
              <w:ins w:id="465" w:author="mapping" w:date="2021-08-24T18:53:00Z"/>
              <w:rFonts w:asciiTheme="minorHAnsi" w:eastAsiaTheme="minorEastAsia" w:hAnsiTheme="minorHAnsi" w:cstheme="minorBidi"/>
              <w:sz w:val="22"/>
              <w:szCs w:val="22"/>
              <w:lang w:val="de-DE" w:eastAsia="de-DE"/>
            </w:rPr>
          </w:rPrChange>
        </w:rPr>
      </w:pPr>
      <w:ins w:id="466" w:author="mapping" w:date="2021-08-24T18:53:00Z">
        <w:r>
          <w:t>6.3.2.4</w:t>
        </w:r>
        <w:r w:rsidRPr="004608C6">
          <w:rPr>
            <w:rFonts w:asciiTheme="minorHAnsi" w:eastAsiaTheme="minorEastAsia" w:hAnsiTheme="minorHAnsi" w:cstheme="minorBidi"/>
            <w:sz w:val="22"/>
            <w:szCs w:val="22"/>
            <w:lang w:eastAsia="de-DE"/>
            <w:rPrChange w:id="467" w:author="mapping" w:date="2021-08-24T18:53:00Z">
              <w:rPr>
                <w:rFonts w:asciiTheme="minorHAnsi" w:eastAsiaTheme="minorEastAsia" w:hAnsiTheme="minorHAnsi" w:cstheme="minorBidi"/>
                <w:sz w:val="22"/>
                <w:szCs w:val="22"/>
                <w:lang w:val="de-DE" w:eastAsia="de-DE"/>
              </w:rPr>
            </w:rPrChange>
          </w:rPr>
          <w:tab/>
        </w:r>
        <w:r>
          <w:t xml:space="preserve"> Protection of the NF consumer's CCA</w:t>
        </w:r>
        <w:r>
          <w:tab/>
        </w:r>
        <w:r>
          <w:fldChar w:fldCharType="begin"/>
        </w:r>
        <w:r>
          <w:instrText xml:space="preserve"> PAGEREF _Toc80723904 \h </w:instrText>
        </w:r>
      </w:ins>
      <w:r>
        <w:fldChar w:fldCharType="separate"/>
      </w:r>
      <w:ins w:id="468" w:author="mapping" w:date="2021-08-24T18:53:00Z">
        <w:r>
          <w:t>27</w:t>
        </w:r>
        <w:r>
          <w:fldChar w:fldCharType="end"/>
        </w:r>
      </w:ins>
    </w:p>
    <w:p w14:paraId="38431372" w14:textId="035237F9" w:rsidR="004608C6" w:rsidRPr="004608C6" w:rsidRDefault="004608C6">
      <w:pPr>
        <w:pStyle w:val="TOC3"/>
        <w:rPr>
          <w:ins w:id="469" w:author="mapping" w:date="2021-08-24T18:53:00Z"/>
          <w:rFonts w:asciiTheme="minorHAnsi" w:eastAsiaTheme="minorEastAsia" w:hAnsiTheme="minorHAnsi" w:cstheme="minorBidi"/>
          <w:sz w:val="22"/>
          <w:szCs w:val="22"/>
          <w:lang w:eastAsia="de-DE"/>
          <w:rPrChange w:id="470" w:author="mapping" w:date="2021-08-24T18:53:00Z">
            <w:rPr>
              <w:ins w:id="471" w:author="mapping" w:date="2021-08-24T18:53:00Z"/>
              <w:rFonts w:asciiTheme="minorHAnsi" w:eastAsiaTheme="minorEastAsia" w:hAnsiTheme="minorHAnsi" w:cstheme="minorBidi"/>
              <w:sz w:val="22"/>
              <w:szCs w:val="22"/>
              <w:lang w:val="de-DE" w:eastAsia="de-DE"/>
            </w:rPr>
          </w:rPrChange>
        </w:rPr>
      </w:pPr>
      <w:ins w:id="472" w:author="mapping" w:date="2021-08-24T18:53:00Z">
        <w:r>
          <w:t>6.3.3</w:t>
        </w:r>
        <w:r w:rsidRPr="004608C6">
          <w:rPr>
            <w:rFonts w:asciiTheme="minorHAnsi" w:eastAsiaTheme="minorEastAsia" w:hAnsiTheme="minorHAnsi" w:cstheme="minorBidi"/>
            <w:sz w:val="22"/>
            <w:szCs w:val="22"/>
            <w:lang w:eastAsia="de-DE"/>
            <w:rPrChange w:id="47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_Toc80723905 \h </w:instrText>
        </w:r>
      </w:ins>
      <w:r>
        <w:fldChar w:fldCharType="separate"/>
      </w:r>
      <w:ins w:id="474" w:author="mapping" w:date="2021-08-24T18:53:00Z">
        <w:r>
          <w:t>28</w:t>
        </w:r>
        <w:r>
          <w:fldChar w:fldCharType="end"/>
        </w:r>
      </w:ins>
    </w:p>
    <w:p w14:paraId="004DC8FF" w14:textId="75466939" w:rsidR="004608C6" w:rsidRPr="004608C6" w:rsidRDefault="004608C6">
      <w:pPr>
        <w:pStyle w:val="TOC2"/>
        <w:rPr>
          <w:ins w:id="475" w:author="mapping" w:date="2021-08-24T18:53:00Z"/>
          <w:rFonts w:asciiTheme="minorHAnsi" w:eastAsiaTheme="minorEastAsia" w:hAnsiTheme="minorHAnsi" w:cstheme="minorBidi"/>
          <w:sz w:val="22"/>
          <w:szCs w:val="22"/>
          <w:lang w:eastAsia="de-DE"/>
          <w:rPrChange w:id="476" w:author="mapping" w:date="2021-08-24T18:53:00Z">
            <w:rPr>
              <w:ins w:id="477" w:author="mapping" w:date="2021-08-24T18:53:00Z"/>
              <w:rFonts w:asciiTheme="minorHAnsi" w:eastAsiaTheme="minorEastAsia" w:hAnsiTheme="minorHAnsi" w:cstheme="minorBidi"/>
              <w:sz w:val="22"/>
              <w:szCs w:val="22"/>
              <w:lang w:val="de-DE" w:eastAsia="de-DE"/>
            </w:rPr>
          </w:rPrChange>
        </w:rPr>
      </w:pPr>
      <w:ins w:id="478" w:author="mapping" w:date="2021-08-24T18:53:00Z">
        <w:r>
          <w:t>6.4</w:t>
        </w:r>
        <w:r w:rsidRPr="004608C6">
          <w:rPr>
            <w:rFonts w:asciiTheme="minorHAnsi" w:eastAsiaTheme="minorEastAsia" w:hAnsiTheme="minorHAnsi" w:cstheme="minorBidi"/>
            <w:sz w:val="22"/>
            <w:szCs w:val="22"/>
            <w:lang w:eastAsia="de-DE"/>
            <w:rPrChange w:id="479" w:author="mapping" w:date="2021-08-24T18:53: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_Toc80723906 \h </w:instrText>
        </w:r>
      </w:ins>
      <w:r>
        <w:fldChar w:fldCharType="separate"/>
      </w:r>
      <w:ins w:id="480" w:author="mapping" w:date="2021-08-24T18:53:00Z">
        <w:r>
          <w:t>28</w:t>
        </w:r>
        <w:r>
          <w:fldChar w:fldCharType="end"/>
        </w:r>
      </w:ins>
    </w:p>
    <w:p w14:paraId="4324842D" w14:textId="586AEFD4" w:rsidR="004608C6" w:rsidRPr="004608C6" w:rsidRDefault="004608C6">
      <w:pPr>
        <w:pStyle w:val="TOC3"/>
        <w:rPr>
          <w:ins w:id="481" w:author="mapping" w:date="2021-08-24T18:53:00Z"/>
          <w:rFonts w:asciiTheme="minorHAnsi" w:eastAsiaTheme="minorEastAsia" w:hAnsiTheme="minorHAnsi" w:cstheme="minorBidi"/>
          <w:sz w:val="22"/>
          <w:szCs w:val="22"/>
          <w:lang w:eastAsia="de-DE"/>
          <w:rPrChange w:id="482" w:author="mapping" w:date="2021-08-24T18:53:00Z">
            <w:rPr>
              <w:ins w:id="483" w:author="mapping" w:date="2021-08-24T18:53:00Z"/>
              <w:rFonts w:asciiTheme="minorHAnsi" w:eastAsiaTheme="minorEastAsia" w:hAnsiTheme="minorHAnsi" w:cstheme="minorBidi"/>
              <w:sz w:val="22"/>
              <w:szCs w:val="22"/>
              <w:lang w:val="de-DE" w:eastAsia="de-DE"/>
            </w:rPr>
          </w:rPrChange>
        </w:rPr>
      </w:pPr>
      <w:ins w:id="484" w:author="mapping" w:date="2021-08-24T18:53:00Z">
        <w:r>
          <w:t>6.4.1</w:t>
        </w:r>
        <w:r w:rsidRPr="004608C6">
          <w:rPr>
            <w:rFonts w:asciiTheme="minorHAnsi" w:eastAsiaTheme="minorEastAsia" w:hAnsiTheme="minorHAnsi" w:cstheme="minorBidi"/>
            <w:sz w:val="22"/>
            <w:szCs w:val="22"/>
            <w:lang w:eastAsia="de-DE"/>
            <w:rPrChange w:id="48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_Toc80723907 \h </w:instrText>
        </w:r>
      </w:ins>
      <w:r>
        <w:fldChar w:fldCharType="separate"/>
      </w:r>
      <w:ins w:id="486" w:author="mapping" w:date="2021-08-24T18:53:00Z">
        <w:r>
          <w:t>28</w:t>
        </w:r>
        <w:r>
          <w:fldChar w:fldCharType="end"/>
        </w:r>
      </w:ins>
    </w:p>
    <w:p w14:paraId="6AEF8C43" w14:textId="7DE68BDB" w:rsidR="004608C6" w:rsidRPr="004608C6" w:rsidRDefault="004608C6">
      <w:pPr>
        <w:pStyle w:val="TOC3"/>
        <w:rPr>
          <w:ins w:id="487" w:author="mapping" w:date="2021-08-24T18:53:00Z"/>
          <w:rFonts w:asciiTheme="minorHAnsi" w:eastAsiaTheme="minorEastAsia" w:hAnsiTheme="minorHAnsi" w:cstheme="minorBidi"/>
          <w:sz w:val="22"/>
          <w:szCs w:val="22"/>
          <w:lang w:eastAsia="de-DE"/>
          <w:rPrChange w:id="488" w:author="mapping" w:date="2021-08-24T18:53:00Z">
            <w:rPr>
              <w:ins w:id="489" w:author="mapping" w:date="2021-08-24T18:53:00Z"/>
              <w:rFonts w:asciiTheme="minorHAnsi" w:eastAsiaTheme="minorEastAsia" w:hAnsiTheme="minorHAnsi" w:cstheme="minorBidi"/>
              <w:sz w:val="22"/>
              <w:szCs w:val="22"/>
              <w:lang w:val="de-DE" w:eastAsia="de-DE"/>
            </w:rPr>
          </w:rPrChange>
        </w:rPr>
      </w:pPr>
      <w:ins w:id="490" w:author="mapping" w:date="2021-08-24T18:53:00Z">
        <w:r>
          <w:t>6.4.2</w:t>
        </w:r>
        <w:r w:rsidRPr="004608C6">
          <w:rPr>
            <w:rFonts w:asciiTheme="minorHAnsi" w:eastAsiaTheme="minorEastAsia" w:hAnsiTheme="minorHAnsi" w:cstheme="minorBidi"/>
            <w:sz w:val="22"/>
            <w:szCs w:val="22"/>
            <w:lang w:eastAsia="de-DE"/>
            <w:rPrChange w:id="49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_Toc80723908 \h </w:instrText>
        </w:r>
      </w:ins>
      <w:r>
        <w:fldChar w:fldCharType="separate"/>
      </w:r>
      <w:ins w:id="492" w:author="mapping" w:date="2021-08-24T18:53:00Z">
        <w:r>
          <w:t>28</w:t>
        </w:r>
        <w:r>
          <w:fldChar w:fldCharType="end"/>
        </w:r>
      </w:ins>
    </w:p>
    <w:p w14:paraId="02E4CD5F" w14:textId="3E965ED2" w:rsidR="004608C6" w:rsidRPr="004608C6" w:rsidRDefault="004608C6">
      <w:pPr>
        <w:pStyle w:val="TOC3"/>
        <w:rPr>
          <w:ins w:id="493" w:author="mapping" w:date="2021-08-24T18:53:00Z"/>
          <w:rFonts w:asciiTheme="minorHAnsi" w:eastAsiaTheme="minorEastAsia" w:hAnsiTheme="minorHAnsi" w:cstheme="minorBidi"/>
          <w:sz w:val="22"/>
          <w:szCs w:val="22"/>
          <w:lang w:eastAsia="de-DE"/>
          <w:rPrChange w:id="494" w:author="mapping" w:date="2021-08-24T18:53:00Z">
            <w:rPr>
              <w:ins w:id="495" w:author="mapping" w:date="2021-08-24T18:53:00Z"/>
              <w:rFonts w:asciiTheme="minorHAnsi" w:eastAsiaTheme="minorEastAsia" w:hAnsiTheme="minorHAnsi" w:cstheme="minorBidi"/>
              <w:sz w:val="22"/>
              <w:szCs w:val="22"/>
              <w:lang w:val="de-DE" w:eastAsia="de-DE"/>
            </w:rPr>
          </w:rPrChange>
        </w:rPr>
      </w:pPr>
      <w:ins w:id="496" w:author="mapping" w:date="2021-08-24T18:53:00Z">
        <w:r>
          <w:t>6.4.3</w:t>
        </w:r>
        <w:r w:rsidRPr="004608C6">
          <w:rPr>
            <w:rFonts w:asciiTheme="minorHAnsi" w:eastAsiaTheme="minorEastAsia" w:hAnsiTheme="minorHAnsi" w:cstheme="minorBidi"/>
            <w:sz w:val="22"/>
            <w:szCs w:val="22"/>
            <w:lang w:eastAsia="de-DE"/>
            <w:rPrChange w:id="49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_Toc80723909 \h </w:instrText>
        </w:r>
      </w:ins>
      <w:r>
        <w:fldChar w:fldCharType="separate"/>
      </w:r>
      <w:ins w:id="498" w:author="mapping" w:date="2021-08-24T18:53:00Z">
        <w:r>
          <w:t>29</w:t>
        </w:r>
        <w:r>
          <w:fldChar w:fldCharType="end"/>
        </w:r>
      </w:ins>
    </w:p>
    <w:p w14:paraId="1EA75FB3" w14:textId="74687150" w:rsidR="004608C6" w:rsidRPr="004608C6" w:rsidRDefault="004608C6">
      <w:pPr>
        <w:pStyle w:val="TOC2"/>
        <w:rPr>
          <w:ins w:id="499" w:author="mapping" w:date="2021-08-24T18:53:00Z"/>
          <w:rFonts w:asciiTheme="minorHAnsi" w:eastAsiaTheme="minorEastAsia" w:hAnsiTheme="minorHAnsi" w:cstheme="minorBidi"/>
          <w:sz w:val="22"/>
          <w:szCs w:val="22"/>
          <w:lang w:eastAsia="de-DE"/>
          <w:rPrChange w:id="500" w:author="mapping" w:date="2021-08-24T18:53:00Z">
            <w:rPr>
              <w:ins w:id="501" w:author="mapping" w:date="2021-08-24T18:53:00Z"/>
              <w:rFonts w:asciiTheme="minorHAnsi" w:eastAsiaTheme="minorEastAsia" w:hAnsiTheme="minorHAnsi" w:cstheme="minorBidi"/>
              <w:sz w:val="22"/>
              <w:szCs w:val="22"/>
              <w:lang w:val="de-DE" w:eastAsia="de-DE"/>
            </w:rPr>
          </w:rPrChange>
        </w:rPr>
      </w:pPr>
      <w:ins w:id="502" w:author="mapping" w:date="2021-08-24T18:53:00Z">
        <w:r>
          <w:t>6.5</w:t>
        </w:r>
        <w:r w:rsidRPr="004608C6">
          <w:rPr>
            <w:rFonts w:asciiTheme="minorHAnsi" w:eastAsiaTheme="minorEastAsia" w:hAnsiTheme="minorHAnsi" w:cstheme="minorBidi"/>
            <w:sz w:val="22"/>
            <w:szCs w:val="22"/>
            <w:lang w:eastAsia="de-DE"/>
            <w:rPrChange w:id="503" w:author="mapping" w:date="2021-08-24T18:53: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_Toc80723910 \h </w:instrText>
        </w:r>
      </w:ins>
      <w:r>
        <w:fldChar w:fldCharType="separate"/>
      </w:r>
      <w:ins w:id="504" w:author="mapping" w:date="2021-08-24T18:53:00Z">
        <w:r>
          <w:t>30</w:t>
        </w:r>
        <w:r>
          <w:fldChar w:fldCharType="end"/>
        </w:r>
      </w:ins>
    </w:p>
    <w:p w14:paraId="160F13A0" w14:textId="6E9F7E9B" w:rsidR="004608C6" w:rsidRPr="004608C6" w:rsidRDefault="004608C6">
      <w:pPr>
        <w:pStyle w:val="TOC3"/>
        <w:rPr>
          <w:ins w:id="505" w:author="mapping" w:date="2021-08-24T18:53:00Z"/>
          <w:rFonts w:asciiTheme="minorHAnsi" w:eastAsiaTheme="minorEastAsia" w:hAnsiTheme="minorHAnsi" w:cstheme="minorBidi"/>
          <w:sz w:val="22"/>
          <w:szCs w:val="22"/>
          <w:lang w:eastAsia="de-DE"/>
          <w:rPrChange w:id="506" w:author="mapping" w:date="2021-08-24T18:53:00Z">
            <w:rPr>
              <w:ins w:id="507" w:author="mapping" w:date="2021-08-24T18:53:00Z"/>
              <w:rFonts w:asciiTheme="minorHAnsi" w:eastAsiaTheme="minorEastAsia" w:hAnsiTheme="minorHAnsi" w:cstheme="minorBidi"/>
              <w:sz w:val="22"/>
              <w:szCs w:val="22"/>
              <w:lang w:val="de-DE" w:eastAsia="de-DE"/>
            </w:rPr>
          </w:rPrChange>
        </w:rPr>
      </w:pPr>
      <w:ins w:id="508" w:author="mapping" w:date="2021-08-24T18:53:00Z">
        <w:r>
          <w:t xml:space="preserve">6.5.1   </w:t>
        </w:r>
        <w:r w:rsidRPr="004608C6">
          <w:rPr>
            <w:rFonts w:asciiTheme="minorHAnsi" w:eastAsiaTheme="minorEastAsia" w:hAnsiTheme="minorHAnsi" w:cstheme="minorBidi"/>
            <w:sz w:val="22"/>
            <w:szCs w:val="22"/>
            <w:lang w:eastAsia="de-DE"/>
            <w:rPrChange w:id="50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_Toc80723911 \h </w:instrText>
        </w:r>
      </w:ins>
      <w:r>
        <w:fldChar w:fldCharType="separate"/>
      </w:r>
      <w:ins w:id="510" w:author="mapping" w:date="2021-08-24T18:53:00Z">
        <w:r>
          <w:t>30</w:t>
        </w:r>
        <w:r>
          <w:fldChar w:fldCharType="end"/>
        </w:r>
      </w:ins>
    </w:p>
    <w:p w14:paraId="5B709114" w14:textId="6CA7FA79" w:rsidR="004608C6" w:rsidRPr="004608C6" w:rsidRDefault="004608C6">
      <w:pPr>
        <w:pStyle w:val="TOC3"/>
        <w:rPr>
          <w:ins w:id="511" w:author="mapping" w:date="2021-08-24T18:53:00Z"/>
          <w:rFonts w:asciiTheme="minorHAnsi" w:eastAsiaTheme="minorEastAsia" w:hAnsiTheme="minorHAnsi" w:cstheme="minorBidi"/>
          <w:sz w:val="22"/>
          <w:szCs w:val="22"/>
          <w:lang w:eastAsia="de-DE"/>
          <w:rPrChange w:id="512" w:author="mapping" w:date="2021-08-24T18:53:00Z">
            <w:rPr>
              <w:ins w:id="513" w:author="mapping" w:date="2021-08-24T18:53:00Z"/>
              <w:rFonts w:asciiTheme="minorHAnsi" w:eastAsiaTheme="minorEastAsia" w:hAnsiTheme="minorHAnsi" w:cstheme="minorBidi"/>
              <w:sz w:val="22"/>
              <w:szCs w:val="22"/>
              <w:lang w:val="de-DE" w:eastAsia="de-DE"/>
            </w:rPr>
          </w:rPrChange>
        </w:rPr>
      </w:pPr>
      <w:ins w:id="514" w:author="mapping" w:date="2021-08-24T18:53:00Z">
        <w:r>
          <w:t xml:space="preserve">6.5.2 </w:t>
        </w:r>
        <w:r w:rsidRPr="004608C6">
          <w:rPr>
            <w:rFonts w:asciiTheme="minorHAnsi" w:eastAsiaTheme="minorEastAsia" w:hAnsiTheme="minorHAnsi" w:cstheme="minorBidi"/>
            <w:sz w:val="22"/>
            <w:szCs w:val="22"/>
            <w:lang w:eastAsia="de-DE"/>
            <w:rPrChange w:id="51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_Toc80723912 \h </w:instrText>
        </w:r>
      </w:ins>
      <w:r>
        <w:fldChar w:fldCharType="separate"/>
      </w:r>
      <w:ins w:id="516" w:author="mapping" w:date="2021-08-24T18:53:00Z">
        <w:r>
          <w:t>30</w:t>
        </w:r>
        <w:r>
          <w:fldChar w:fldCharType="end"/>
        </w:r>
      </w:ins>
    </w:p>
    <w:p w14:paraId="087A8FB3" w14:textId="01AAF1AD" w:rsidR="004608C6" w:rsidRPr="004608C6" w:rsidRDefault="004608C6">
      <w:pPr>
        <w:pStyle w:val="TOC3"/>
        <w:rPr>
          <w:ins w:id="517" w:author="mapping" w:date="2021-08-24T18:53:00Z"/>
          <w:rFonts w:asciiTheme="minorHAnsi" w:eastAsiaTheme="minorEastAsia" w:hAnsiTheme="minorHAnsi" w:cstheme="minorBidi"/>
          <w:sz w:val="22"/>
          <w:szCs w:val="22"/>
          <w:lang w:eastAsia="de-DE"/>
          <w:rPrChange w:id="518" w:author="mapping" w:date="2021-08-24T18:53:00Z">
            <w:rPr>
              <w:ins w:id="519" w:author="mapping" w:date="2021-08-24T18:53:00Z"/>
              <w:rFonts w:asciiTheme="minorHAnsi" w:eastAsiaTheme="minorEastAsia" w:hAnsiTheme="minorHAnsi" w:cstheme="minorBidi"/>
              <w:sz w:val="22"/>
              <w:szCs w:val="22"/>
              <w:lang w:val="de-DE" w:eastAsia="de-DE"/>
            </w:rPr>
          </w:rPrChange>
        </w:rPr>
      </w:pPr>
      <w:ins w:id="520" w:author="mapping" w:date="2021-08-24T18:53:00Z">
        <w:r>
          <w:t>6.5.3</w:t>
        </w:r>
        <w:r w:rsidRPr="004608C6">
          <w:rPr>
            <w:rFonts w:asciiTheme="minorHAnsi" w:eastAsiaTheme="minorEastAsia" w:hAnsiTheme="minorHAnsi" w:cstheme="minorBidi"/>
            <w:sz w:val="22"/>
            <w:szCs w:val="22"/>
            <w:lang w:eastAsia="de-DE"/>
            <w:rPrChange w:id="52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_Toc80723913 \h </w:instrText>
        </w:r>
      </w:ins>
      <w:r>
        <w:fldChar w:fldCharType="separate"/>
      </w:r>
      <w:ins w:id="522" w:author="mapping" w:date="2021-08-24T18:53:00Z">
        <w:r>
          <w:t>32</w:t>
        </w:r>
        <w:r>
          <w:fldChar w:fldCharType="end"/>
        </w:r>
      </w:ins>
    </w:p>
    <w:p w14:paraId="60E77AED" w14:textId="15F37B32" w:rsidR="004608C6" w:rsidRPr="004608C6" w:rsidRDefault="004608C6">
      <w:pPr>
        <w:pStyle w:val="TOC2"/>
        <w:rPr>
          <w:ins w:id="523" w:author="mapping" w:date="2021-08-24T18:53:00Z"/>
          <w:rFonts w:asciiTheme="minorHAnsi" w:eastAsiaTheme="minorEastAsia" w:hAnsiTheme="minorHAnsi" w:cstheme="minorBidi"/>
          <w:sz w:val="22"/>
          <w:szCs w:val="22"/>
          <w:lang w:eastAsia="de-DE"/>
          <w:rPrChange w:id="524" w:author="mapping" w:date="2021-08-24T18:53:00Z">
            <w:rPr>
              <w:ins w:id="525" w:author="mapping" w:date="2021-08-24T18:53:00Z"/>
              <w:rFonts w:asciiTheme="minorHAnsi" w:eastAsiaTheme="minorEastAsia" w:hAnsiTheme="minorHAnsi" w:cstheme="minorBidi"/>
              <w:sz w:val="22"/>
              <w:szCs w:val="22"/>
              <w:lang w:val="de-DE" w:eastAsia="de-DE"/>
            </w:rPr>
          </w:rPrChange>
        </w:rPr>
      </w:pPr>
      <w:ins w:id="526" w:author="mapping" w:date="2021-08-24T18:53:00Z">
        <w:r>
          <w:t>6.6</w:t>
        </w:r>
        <w:r w:rsidRPr="004608C6">
          <w:rPr>
            <w:rFonts w:asciiTheme="minorHAnsi" w:eastAsiaTheme="minorEastAsia" w:hAnsiTheme="minorHAnsi" w:cstheme="minorBidi"/>
            <w:sz w:val="22"/>
            <w:szCs w:val="22"/>
            <w:lang w:eastAsia="de-DE"/>
            <w:rPrChange w:id="527" w:author="mapping" w:date="2021-08-24T18:53: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_Toc80723914 \h </w:instrText>
        </w:r>
      </w:ins>
      <w:r>
        <w:fldChar w:fldCharType="separate"/>
      </w:r>
      <w:ins w:id="528" w:author="mapping" w:date="2021-08-24T18:53:00Z">
        <w:r>
          <w:t>32</w:t>
        </w:r>
        <w:r>
          <w:fldChar w:fldCharType="end"/>
        </w:r>
      </w:ins>
    </w:p>
    <w:p w14:paraId="2B63B914" w14:textId="2236F288" w:rsidR="004608C6" w:rsidRPr="004608C6" w:rsidRDefault="004608C6">
      <w:pPr>
        <w:pStyle w:val="TOC3"/>
        <w:rPr>
          <w:ins w:id="529" w:author="mapping" w:date="2021-08-24T18:53:00Z"/>
          <w:rFonts w:asciiTheme="minorHAnsi" w:eastAsiaTheme="minorEastAsia" w:hAnsiTheme="minorHAnsi" w:cstheme="minorBidi"/>
          <w:sz w:val="22"/>
          <w:szCs w:val="22"/>
          <w:lang w:eastAsia="de-DE"/>
          <w:rPrChange w:id="530" w:author="mapping" w:date="2021-08-24T18:53:00Z">
            <w:rPr>
              <w:ins w:id="531" w:author="mapping" w:date="2021-08-24T18:53:00Z"/>
              <w:rFonts w:asciiTheme="minorHAnsi" w:eastAsiaTheme="minorEastAsia" w:hAnsiTheme="minorHAnsi" w:cstheme="minorBidi"/>
              <w:sz w:val="22"/>
              <w:szCs w:val="22"/>
              <w:lang w:val="de-DE" w:eastAsia="de-DE"/>
            </w:rPr>
          </w:rPrChange>
        </w:rPr>
      </w:pPr>
      <w:ins w:id="532" w:author="mapping" w:date="2021-08-24T18:53:00Z">
        <w:r>
          <w:t>6.6.1</w:t>
        </w:r>
        <w:r w:rsidRPr="004608C6">
          <w:rPr>
            <w:rFonts w:asciiTheme="minorHAnsi" w:eastAsiaTheme="minorEastAsia" w:hAnsiTheme="minorHAnsi" w:cstheme="minorBidi"/>
            <w:sz w:val="22"/>
            <w:szCs w:val="22"/>
            <w:lang w:eastAsia="de-DE"/>
            <w:rPrChange w:id="53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_Toc80723915 \h </w:instrText>
        </w:r>
      </w:ins>
      <w:r>
        <w:fldChar w:fldCharType="separate"/>
      </w:r>
      <w:ins w:id="534" w:author="mapping" w:date="2021-08-24T18:53:00Z">
        <w:r>
          <w:t>32</w:t>
        </w:r>
        <w:r>
          <w:fldChar w:fldCharType="end"/>
        </w:r>
      </w:ins>
    </w:p>
    <w:p w14:paraId="2BC00C15" w14:textId="3386E5BA" w:rsidR="004608C6" w:rsidRPr="004608C6" w:rsidRDefault="004608C6">
      <w:pPr>
        <w:pStyle w:val="TOC3"/>
        <w:rPr>
          <w:ins w:id="535" w:author="mapping" w:date="2021-08-24T18:53:00Z"/>
          <w:rFonts w:asciiTheme="minorHAnsi" w:eastAsiaTheme="minorEastAsia" w:hAnsiTheme="minorHAnsi" w:cstheme="minorBidi"/>
          <w:sz w:val="22"/>
          <w:szCs w:val="22"/>
          <w:lang w:eastAsia="de-DE"/>
          <w:rPrChange w:id="536" w:author="mapping" w:date="2021-08-24T18:53:00Z">
            <w:rPr>
              <w:ins w:id="537" w:author="mapping" w:date="2021-08-24T18:53:00Z"/>
              <w:rFonts w:asciiTheme="minorHAnsi" w:eastAsiaTheme="minorEastAsia" w:hAnsiTheme="minorHAnsi" w:cstheme="minorBidi"/>
              <w:sz w:val="22"/>
              <w:szCs w:val="22"/>
              <w:lang w:val="de-DE" w:eastAsia="de-DE"/>
            </w:rPr>
          </w:rPrChange>
        </w:rPr>
      </w:pPr>
      <w:ins w:id="538" w:author="mapping" w:date="2021-08-24T18:53:00Z">
        <w:r>
          <w:t xml:space="preserve">6.6.2 </w:t>
        </w:r>
        <w:r w:rsidRPr="004608C6">
          <w:rPr>
            <w:rFonts w:asciiTheme="minorHAnsi" w:eastAsiaTheme="minorEastAsia" w:hAnsiTheme="minorHAnsi" w:cstheme="minorBidi"/>
            <w:sz w:val="22"/>
            <w:szCs w:val="22"/>
            <w:lang w:eastAsia="de-DE"/>
            <w:rPrChange w:id="53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_Toc80723916 \h </w:instrText>
        </w:r>
      </w:ins>
      <w:r>
        <w:fldChar w:fldCharType="separate"/>
      </w:r>
      <w:ins w:id="540" w:author="mapping" w:date="2021-08-24T18:53:00Z">
        <w:r>
          <w:t>32</w:t>
        </w:r>
        <w:r>
          <w:fldChar w:fldCharType="end"/>
        </w:r>
      </w:ins>
    </w:p>
    <w:p w14:paraId="019C56FA" w14:textId="70B2DE4D" w:rsidR="004608C6" w:rsidRPr="004608C6" w:rsidRDefault="004608C6">
      <w:pPr>
        <w:pStyle w:val="TOC4"/>
        <w:rPr>
          <w:ins w:id="541" w:author="mapping" w:date="2021-08-24T18:53:00Z"/>
          <w:rFonts w:asciiTheme="minorHAnsi" w:eastAsiaTheme="minorEastAsia" w:hAnsiTheme="minorHAnsi" w:cstheme="minorBidi"/>
          <w:sz w:val="22"/>
          <w:szCs w:val="22"/>
          <w:lang w:eastAsia="de-DE"/>
          <w:rPrChange w:id="542" w:author="mapping" w:date="2021-08-24T18:53:00Z">
            <w:rPr>
              <w:ins w:id="543" w:author="mapping" w:date="2021-08-24T18:53:00Z"/>
              <w:rFonts w:asciiTheme="minorHAnsi" w:eastAsiaTheme="minorEastAsia" w:hAnsiTheme="minorHAnsi" w:cstheme="minorBidi"/>
              <w:sz w:val="22"/>
              <w:szCs w:val="22"/>
              <w:lang w:val="de-DE" w:eastAsia="de-DE"/>
            </w:rPr>
          </w:rPrChange>
        </w:rPr>
      </w:pPr>
      <w:ins w:id="544" w:author="mapping" w:date="2021-08-24T18:53:00Z">
        <w:r>
          <w:rPr>
            <w:lang w:eastAsia="ko-KR"/>
          </w:rPr>
          <w:t xml:space="preserve">6.6.2.1 </w:t>
        </w:r>
        <w:r w:rsidRPr="004608C6">
          <w:rPr>
            <w:rFonts w:asciiTheme="minorHAnsi" w:eastAsiaTheme="minorEastAsia" w:hAnsiTheme="minorHAnsi" w:cstheme="minorBidi"/>
            <w:sz w:val="22"/>
            <w:szCs w:val="22"/>
            <w:lang w:eastAsia="de-DE"/>
            <w:rPrChange w:id="545" w:author="mapping" w:date="2021-08-24T18:53:00Z">
              <w:rPr>
                <w:rFonts w:asciiTheme="minorHAnsi" w:eastAsiaTheme="minorEastAsia" w:hAnsiTheme="minorHAnsi" w:cstheme="minorBidi"/>
                <w:sz w:val="22"/>
                <w:szCs w:val="22"/>
                <w:lang w:val="de-DE" w:eastAsia="de-DE"/>
              </w:rPr>
            </w:rPrChange>
          </w:rPr>
          <w:tab/>
        </w:r>
        <w:r>
          <w:rPr>
            <w:lang w:eastAsia="ko-KR"/>
          </w:rPr>
          <w:t>For indirect communication without delegated discovery procedure</w:t>
        </w:r>
        <w:r>
          <w:tab/>
        </w:r>
        <w:r>
          <w:fldChar w:fldCharType="begin"/>
        </w:r>
        <w:r>
          <w:instrText xml:space="preserve"> PAGEREF _Toc80723917 \h </w:instrText>
        </w:r>
      </w:ins>
      <w:r>
        <w:fldChar w:fldCharType="separate"/>
      </w:r>
      <w:ins w:id="546" w:author="mapping" w:date="2021-08-24T18:53:00Z">
        <w:r>
          <w:t>32</w:t>
        </w:r>
        <w:r>
          <w:fldChar w:fldCharType="end"/>
        </w:r>
      </w:ins>
    </w:p>
    <w:p w14:paraId="65C16406" w14:textId="41CE53F0" w:rsidR="004608C6" w:rsidRPr="004608C6" w:rsidRDefault="004608C6">
      <w:pPr>
        <w:pStyle w:val="TOC4"/>
        <w:rPr>
          <w:ins w:id="547" w:author="mapping" w:date="2021-08-24T18:53:00Z"/>
          <w:rFonts w:asciiTheme="minorHAnsi" w:eastAsiaTheme="minorEastAsia" w:hAnsiTheme="minorHAnsi" w:cstheme="minorBidi"/>
          <w:sz w:val="22"/>
          <w:szCs w:val="22"/>
          <w:lang w:eastAsia="de-DE"/>
          <w:rPrChange w:id="548" w:author="mapping" w:date="2021-08-24T18:53:00Z">
            <w:rPr>
              <w:ins w:id="549" w:author="mapping" w:date="2021-08-24T18:53:00Z"/>
              <w:rFonts w:asciiTheme="minorHAnsi" w:eastAsiaTheme="minorEastAsia" w:hAnsiTheme="minorHAnsi" w:cstheme="minorBidi"/>
              <w:sz w:val="22"/>
              <w:szCs w:val="22"/>
              <w:lang w:val="de-DE" w:eastAsia="de-DE"/>
            </w:rPr>
          </w:rPrChange>
        </w:rPr>
      </w:pPr>
      <w:ins w:id="550" w:author="mapping" w:date="2021-08-24T18:53:00Z">
        <w:r>
          <w:rPr>
            <w:lang w:eastAsia="ko-KR"/>
          </w:rPr>
          <w:t xml:space="preserve">6.6.2.2 </w:t>
        </w:r>
        <w:r w:rsidRPr="004608C6">
          <w:rPr>
            <w:rFonts w:asciiTheme="minorHAnsi" w:eastAsiaTheme="minorEastAsia" w:hAnsiTheme="minorHAnsi" w:cstheme="minorBidi"/>
            <w:sz w:val="22"/>
            <w:szCs w:val="22"/>
            <w:lang w:eastAsia="de-DE"/>
            <w:rPrChange w:id="551" w:author="mapping" w:date="2021-08-24T18:53:00Z">
              <w:rPr>
                <w:rFonts w:asciiTheme="minorHAnsi" w:eastAsiaTheme="minorEastAsia" w:hAnsiTheme="minorHAnsi" w:cstheme="minorBidi"/>
                <w:sz w:val="22"/>
                <w:szCs w:val="22"/>
                <w:lang w:val="de-DE" w:eastAsia="de-DE"/>
              </w:rPr>
            </w:rPrChange>
          </w:rPr>
          <w:tab/>
        </w:r>
        <w:r>
          <w:rPr>
            <w:lang w:eastAsia="ko-KR"/>
          </w:rPr>
          <w:t>For indirect communication with delegated discovery</w:t>
        </w:r>
        <w:r>
          <w:tab/>
        </w:r>
        <w:r>
          <w:fldChar w:fldCharType="begin"/>
        </w:r>
        <w:r>
          <w:instrText xml:space="preserve"> PAGEREF _Toc80723918 \h </w:instrText>
        </w:r>
      </w:ins>
      <w:r>
        <w:fldChar w:fldCharType="separate"/>
      </w:r>
      <w:ins w:id="552" w:author="mapping" w:date="2021-08-24T18:53:00Z">
        <w:r>
          <w:t>34</w:t>
        </w:r>
        <w:r>
          <w:fldChar w:fldCharType="end"/>
        </w:r>
      </w:ins>
    </w:p>
    <w:p w14:paraId="472724A7" w14:textId="2604FEB6" w:rsidR="004608C6" w:rsidRPr="004608C6" w:rsidRDefault="004608C6">
      <w:pPr>
        <w:pStyle w:val="TOC4"/>
        <w:rPr>
          <w:ins w:id="553" w:author="mapping" w:date="2021-08-24T18:53:00Z"/>
          <w:rFonts w:asciiTheme="minorHAnsi" w:eastAsiaTheme="minorEastAsia" w:hAnsiTheme="minorHAnsi" w:cstheme="minorBidi"/>
          <w:sz w:val="22"/>
          <w:szCs w:val="22"/>
          <w:lang w:eastAsia="de-DE"/>
          <w:rPrChange w:id="554" w:author="mapping" w:date="2021-08-24T18:53:00Z">
            <w:rPr>
              <w:ins w:id="555" w:author="mapping" w:date="2021-08-24T18:53:00Z"/>
              <w:rFonts w:asciiTheme="minorHAnsi" w:eastAsiaTheme="minorEastAsia" w:hAnsiTheme="minorHAnsi" w:cstheme="minorBidi"/>
              <w:sz w:val="22"/>
              <w:szCs w:val="22"/>
              <w:lang w:val="de-DE" w:eastAsia="de-DE"/>
            </w:rPr>
          </w:rPrChange>
        </w:rPr>
      </w:pPr>
      <w:ins w:id="556" w:author="mapping" w:date="2021-08-24T18:53:00Z">
        <w:r>
          <w:rPr>
            <w:lang w:eastAsia="ko-KR"/>
          </w:rPr>
          <w:t xml:space="preserve">6.6.2.3 </w:t>
        </w:r>
        <w:r w:rsidRPr="004608C6">
          <w:rPr>
            <w:rFonts w:asciiTheme="minorHAnsi" w:eastAsiaTheme="minorEastAsia" w:hAnsiTheme="minorHAnsi" w:cstheme="minorBidi"/>
            <w:sz w:val="22"/>
            <w:szCs w:val="22"/>
            <w:lang w:eastAsia="de-DE"/>
            <w:rPrChange w:id="557" w:author="mapping" w:date="2021-08-24T18:53:00Z">
              <w:rPr>
                <w:rFonts w:asciiTheme="minorHAnsi" w:eastAsiaTheme="minorEastAsia" w:hAnsiTheme="minorHAnsi" w:cstheme="minorBidi"/>
                <w:sz w:val="22"/>
                <w:szCs w:val="22"/>
                <w:lang w:val="de-DE" w:eastAsia="de-DE"/>
              </w:rPr>
            </w:rPrChange>
          </w:rPr>
          <w:tab/>
        </w:r>
        <w:r>
          <w:rPr>
            <w:lang w:eastAsia="ko-KR"/>
          </w:rPr>
          <w:t>Client credentials assertion of NF Service Producer</w:t>
        </w:r>
        <w:r>
          <w:tab/>
        </w:r>
        <w:r>
          <w:fldChar w:fldCharType="begin"/>
        </w:r>
        <w:r>
          <w:instrText xml:space="preserve"> PAGEREF _Toc80723919 \h </w:instrText>
        </w:r>
      </w:ins>
      <w:r>
        <w:fldChar w:fldCharType="separate"/>
      </w:r>
      <w:ins w:id="558" w:author="mapping" w:date="2021-08-24T18:53:00Z">
        <w:r>
          <w:t>35</w:t>
        </w:r>
        <w:r>
          <w:fldChar w:fldCharType="end"/>
        </w:r>
      </w:ins>
    </w:p>
    <w:p w14:paraId="43B6043E" w14:textId="6BAAD4E6" w:rsidR="004608C6" w:rsidRPr="004608C6" w:rsidRDefault="004608C6">
      <w:pPr>
        <w:pStyle w:val="TOC3"/>
        <w:rPr>
          <w:ins w:id="559" w:author="mapping" w:date="2021-08-24T18:53:00Z"/>
          <w:rFonts w:asciiTheme="minorHAnsi" w:eastAsiaTheme="minorEastAsia" w:hAnsiTheme="minorHAnsi" w:cstheme="minorBidi"/>
          <w:sz w:val="22"/>
          <w:szCs w:val="22"/>
          <w:lang w:eastAsia="de-DE"/>
          <w:rPrChange w:id="560" w:author="mapping" w:date="2021-08-24T18:53:00Z">
            <w:rPr>
              <w:ins w:id="561" w:author="mapping" w:date="2021-08-24T18:53:00Z"/>
              <w:rFonts w:asciiTheme="minorHAnsi" w:eastAsiaTheme="minorEastAsia" w:hAnsiTheme="minorHAnsi" w:cstheme="minorBidi"/>
              <w:sz w:val="22"/>
              <w:szCs w:val="22"/>
              <w:lang w:val="de-DE" w:eastAsia="de-DE"/>
            </w:rPr>
          </w:rPrChange>
        </w:rPr>
      </w:pPr>
      <w:ins w:id="562" w:author="mapping" w:date="2021-08-24T18:53:00Z">
        <w:r>
          <w:t xml:space="preserve">6.6.3 </w:t>
        </w:r>
        <w:r w:rsidRPr="004608C6">
          <w:rPr>
            <w:rFonts w:asciiTheme="minorHAnsi" w:eastAsiaTheme="minorEastAsia" w:hAnsiTheme="minorHAnsi" w:cstheme="minorBidi"/>
            <w:sz w:val="22"/>
            <w:szCs w:val="22"/>
            <w:lang w:eastAsia="de-DE"/>
            <w:rPrChange w:id="56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_Toc80723920 \h </w:instrText>
        </w:r>
      </w:ins>
      <w:r>
        <w:fldChar w:fldCharType="separate"/>
      </w:r>
      <w:ins w:id="564" w:author="mapping" w:date="2021-08-24T18:53:00Z">
        <w:r>
          <w:t>35</w:t>
        </w:r>
        <w:r>
          <w:fldChar w:fldCharType="end"/>
        </w:r>
      </w:ins>
    </w:p>
    <w:p w14:paraId="38CD95BE" w14:textId="144F055D" w:rsidR="004608C6" w:rsidRPr="004608C6" w:rsidRDefault="004608C6">
      <w:pPr>
        <w:pStyle w:val="TOC2"/>
        <w:rPr>
          <w:ins w:id="565" w:author="mapping" w:date="2021-08-24T18:53:00Z"/>
          <w:rFonts w:asciiTheme="minorHAnsi" w:eastAsiaTheme="minorEastAsia" w:hAnsiTheme="minorHAnsi" w:cstheme="minorBidi"/>
          <w:sz w:val="22"/>
          <w:szCs w:val="22"/>
          <w:lang w:eastAsia="de-DE"/>
          <w:rPrChange w:id="566" w:author="mapping" w:date="2021-08-24T18:53:00Z">
            <w:rPr>
              <w:ins w:id="567" w:author="mapping" w:date="2021-08-24T18:53:00Z"/>
              <w:rFonts w:asciiTheme="minorHAnsi" w:eastAsiaTheme="minorEastAsia" w:hAnsiTheme="minorHAnsi" w:cstheme="minorBidi"/>
              <w:sz w:val="22"/>
              <w:szCs w:val="22"/>
              <w:lang w:val="de-DE" w:eastAsia="de-DE"/>
            </w:rPr>
          </w:rPrChange>
        </w:rPr>
      </w:pPr>
      <w:ins w:id="568" w:author="mapping" w:date="2021-08-24T18:53:00Z">
        <w:r>
          <w:t>6.7</w:t>
        </w:r>
        <w:r w:rsidRPr="004608C6">
          <w:rPr>
            <w:rFonts w:asciiTheme="minorHAnsi" w:eastAsiaTheme="minorEastAsia" w:hAnsiTheme="minorHAnsi" w:cstheme="minorBidi"/>
            <w:sz w:val="22"/>
            <w:szCs w:val="22"/>
            <w:lang w:eastAsia="de-DE"/>
            <w:rPrChange w:id="569" w:author="mapping" w:date="2021-08-24T18:53: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_Toc80723921 \h </w:instrText>
        </w:r>
      </w:ins>
      <w:r>
        <w:fldChar w:fldCharType="separate"/>
      </w:r>
      <w:ins w:id="570" w:author="mapping" w:date="2021-08-24T18:53:00Z">
        <w:r>
          <w:t>36</w:t>
        </w:r>
        <w:r>
          <w:fldChar w:fldCharType="end"/>
        </w:r>
      </w:ins>
    </w:p>
    <w:p w14:paraId="41F65DFC" w14:textId="087C5807" w:rsidR="004608C6" w:rsidRPr="004608C6" w:rsidRDefault="004608C6">
      <w:pPr>
        <w:pStyle w:val="TOC3"/>
        <w:rPr>
          <w:ins w:id="571" w:author="mapping" w:date="2021-08-24T18:53:00Z"/>
          <w:rFonts w:asciiTheme="minorHAnsi" w:eastAsiaTheme="minorEastAsia" w:hAnsiTheme="minorHAnsi" w:cstheme="minorBidi"/>
          <w:sz w:val="22"/>
          <w:szCs w:val="22"/>
          <w:lang w:eastAsia="de-DE"/>
          <w:rPrChange w:id="572" w:author="mapping" w:date="2021-08-24T18:53:00Z">
            <w:rPr>
              <w:ins w:id="573" w:author="mapping" w:date="2021-08-24T18:53:00Z"/>
              <w:rFonts w:asciiTheme="minorHAnsi" w:eastAsiaTheme="minorEastAsia" w:hAnsiTheme="minorHAnsi" w:cstheme="minorBidi"/>
              <w:sz w:val="22"/>
              <w:szCs w:val="22"/>
              <w:lang w:val="de-DE" w:eastAsia="de-DE"/>
            </w:rPr>
          </w:rPrChange>
        </w:rPr>
      </w:pPr>
      <w:ins w:id="574" w:author="mapping" w:date="2021-08-24T18:53:00Z">
        <w:r>
          <w:t>6.7.1</w:t>
        </w:r>
        <w:r w:rsidRPr="004608C6">
          <w:rPr>
            <w:rFonts w:asciiTheme="minorHAnsi" w:eastAsiaTheme="minorEastAsia" w:hAnsiTheme="minorHAnsi" w:cstheme="minorBidi"/>
            <w:sz w:val="22"/>
            <w:szCs w:val="22"/>
            <w:lang w:eastAsia="de-DE"/>
            <w:rPrChange w:id="57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_Toc80723922 \h </w:instrText>
        </w:r>
      </w:ins>
      <w:r>
        <w:fldChar w:fldCharType="separate"/>
      </w:r>
      <w:ins w:id="576" w:author="mapping" w:date="2021-08-24T18:53:00Z">
        <w:r>
          <w:t>36</w:t>
        </w:r>
        <w:r>
          <w:fldChar w:fldCharType="end"/>
        </w:r>
      </w:ins>
    </w:p>
    <w:p w14:paraId="23805CB9" w14:textId="5A4EE84E" w:rsidR="004608C6" w:rsidRPr="004608C6" w:rsidRDefault="004608C6">
      <w:pPr>
        <w:pStyle w:val="TOC3"/>
        <w:rPr>
          <w:ins w:id="577" w:author="mapping" w:date="2021-08-24T18:53:00Z"/>
          <w:rFonts w:asciiTheme="minorHAnsi" w:eastAsiaTheme="minorEastAsia" w:hAnsiTheme="minorHAnsi" w:cstheme="minorBidi"/>
          <w:sz w:val="22"/>
          <w:szCs w:val="22"/>
          <w:lang w:eastAsia="de-DE"/>
          <w:rPrChange w:id="578" w:author="mapping" w:date="2021-08-24T18:53:00Z">
            <w:rPr>
              <w:ins w:id="579" w:author="mapping" w:date="2021-08-24T18:53:00Z"/>
              <w:rFonts w:asciiTheme="minorHAnsi" w:eastAsiaTheme="minorEastAsia" w:hAnsiTheme="minorHAnsi" w:cstheme="minorBidi"/>
              <w:sz w:val="22"/>
              <w:szCs w:val="22"/>
              <w:lang w:val="de-DE" w:eastAsia="de-DE"/>
            </w:rPr>
          </w:rPrChange>
        </w:rPr>
      </w:pPr>
      <w:ins w:id="580" w:author="mapping" w:date="2021-08-24T18:53:00Z">
        <w:r>
          <w:t>6.7.2</w:t>
        </w:r>
        <w:r w:rsidRPr="004608C6">
          <w:rPr>
            <w:rFonts w:asciiTheme="minorHAnsi" w:eastAsiaTheme="minorEastAsia" w:hAnsiTheme="minorHAnsi" w:cstheme="minorBidi"/>
            <w:sz w:val="22"/>
            <w:szCs w:val="22"/>
            <w:lang w:eastAsia="de-DE"/>
            <w:rPrChange w:id="58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_Toc80723923 \h </w:instrText>
        </w:r>
      </w:ins>
      <w:r>
        <w:fldChar w:fldCharType="separate"/>
      </w:r>
      <w:ins w:id="582" w:author="mapping" w:date="2021-08-24T18:53:00Z">
        <w:r>
          <w:t>36</w:t>
        </w:r>
        <w:r>
          <w:fldChar w:fldCharType="end"/>
        </w:r>
      </w:ins>
    </w:p>
    <w:p w14:paraId="0E71E653" w14:textId="1E0ECEAB" w:rsidR="004608C6" w:rsidRPr="004608C6" w:rsidRDefault="004608C6">
      <w:pPr>
        <w:pStyle w:val="TOC3"/>
        <w:rPr>
          <w:ins w:id="583" w:author="mapping" w:date="2021-08-24T18:53:00Z"/>
          <w:rFonts w:asciiTheme="minorHAnsi" w:eastAsiaTheme="minorEastAsia" w:hAnsiTheme="minorHAnsi" w:cstheme="minorBidi"/>
          <w:sz w:val="22"/>
          <w:szCs w:val="22"/>
          <w:lang w:eastAsia="de-DE"/>
          <w:rPrChange w:id="584" w:author="mapping" w:date="2021-08-24T18:53:00Z">
            <w:rPr>
              <w:ins w:id="585" w:author="mapping" w:date="2021-08-24T18:53:00Z"/>
              <w:rFonts w:asciiTheme="minorHAnsi" w:eastAsiaTheme="minorEastAsia" w:hAnsiTheme="minorHAnsi" w:cstheme="minorBidi"/>
              <w:sz w:val="22"/>
              <w:szCs w:val="22"/>
              <w:lang w:val="de-DE" w:eastAsia="de-DE"/>
            </w:rPr>
          </w:rPrChange>
        </w:rPr>
      </w:pPr>
      <w:ins w:id="586" w:author="mapping" w:date="2021-08-24T18:53:00Z">
        <w:r>
          <w:t>6.7.3</w:t>
        </w:r>
        <w:r w:rsidRPr="004608C6">
          <w:rPr>
            <w:rFonts w:asciiTheme="minorHAnsi" w:eastAsiaTheme="minorEastAsia" w:hAnsiTheme="minorHAnsi" w:cstheme="minorBidi"/>
            <w:sz w:val="22"/>
            <w:szCs w:val="22"/>
            <w:lang w:eastAsia="de-DE"/>
            <w:rPrChange w:id="58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_Toc80723924 \h </w:instrText>
        </w:r>
      </w:ins>
      <w:r>
        <w:fldChar w:fldCharType="separate"/>
      </w:r>
      <w:ins w:id="588" w:author="mapping" w:date="2021-08-24T18:53:00Z">
        <w:r>
          <w:t>37</w:t>
        </w:r>
        <w:r>
          <w:fldChar w:fldCharType="end"/>
        </w:r>
      </w:ins>
    </w:p>
    <w:p w14:paraId="429DABB5" w14:textId="63785738" w:rsidR="004608C6" w:rsidRPr="004608C6" w:rsidRDefault="004608C6">
      <w:pPr>
        <w:pStyle w:val="TOC2"/>
        <w:rPr>
          <w:ins w:id="589" w:author="mapping" w:date="2021-08-24T18:53:00Z"/>
          <w:rFonts w:asciiTheme="minorHAnsi" w:eastAsiaTheme="minorEastAsia" w:hAnsiTheme="minorHAnsi" w:cstheme="minorBidi"/>
          <w:sz w:val="22"/>
          <w:szCs w:val="22"/>
          <w:lang w:eastAsia="de-DE"/>
          <w:rPrChange w:id="590" w:author="mapping" w:date="2021-08-24T18:53:00Z">
            <w:rPr>
              <w:ins w:id="591" w:author="mapping" w:date="2021-08-24T18:53:00Z"/>
              <w:rFonts w:asciiTheme="minorHAnsi" w:eastAsiaTheme="minorEastAsia" w:hAnsiTheme="minorHAnsi" w:cstheme="minorBidi"/>
              <w:sz w:val="22"/>
              <w:szCs w:val="22"/>
              <w:lang w:val="de-DE" w:eastAsia="de-DE"/>
            </w:rPr>
          </w:rPrChange>
        </w:rPr>
      </w:pPr>
      <w:ins w:id="592" w:author="mapping" w:date="2021-08-24T18:53:00Z">
        <w:r>
          <w:t>6.8</w:t>
        </w:r>
        <w:r w:rsidRPr="004608C6">
          <w:rPr>
            <w:rFonts w:asciiTheme="minorHAnsi" w:eastAsiaTheme="minorEastAsia" w:hAnsiTheme="minorHAnsi" w:cstheme="minorBidi"/>
            <w:sz w:val="22"/>
            <w:szCs w:val="22"/>
            <w:lang w:eastAsia="de-DE"/>
            <w:rPrChange w:id="593" w:author="mapping" w:date="2021-08-24T18:53:00Z">
              <w:rPr>
                <w:rFonts w:asciiTheme="minorHAnsi" w:eastAsiaTheme="minorEastAsia" w:hAnsiTheme="minorHAnsi" w:cstheme="minorBidi"/>
                <w:sz w:val="22"/>
                <w:szCs w:val="22"/>
                <w:lang w:val="de-DE" w:eastAsia="de-DE"/>
              </w:rPr>
            </w:rPrChange>
          </w:rPr>
          <w:tab/>
        </w:r>
        <w:r>
          <w:t>Solution #8: integrity protection of HTTP message in consideration of update by SCP</w:t>
        </w:r>
        <w:r>
          <w:tab/>
        </w:r>
        <w:r>
          <w:fldChar w:fldCharType="begin"/>
        </w:r>
        <w:r>
          <w:instrText xml:space="preserve"> PAGEREF _Toc80723925 \h </w:instrText>
        </w:r>
      </w:ins>
      <w:r>
        <w:fldChar w:fldCharType="separate"/>
      </w:r>
      <w:ins w:id="594" w:author="mapping" w:date="2021-08-24T18:53:00Z">
        <w:r>
          <w:t>37</w:t>
        </w:r>
        <w:r>
          <w:fldChar w:fldCharType="end"/>
        </w:r>
      </w:ins>
    </w:p>
    <w:p w14:paraId="35D12961" w14:textId="3C3F4DD6" w:rsidR="004608C6" w:rsidRPr="004608C6" w:rsidRDefault="004608C6">
      <w:pPr>
        <w:pStyle w:val="TOC3"/>
        <w:rPr>
          <w:ins w:id="595" w:author="mapping" w:date="2021-08-24T18:53:00Z"/>
          <w:rFonts w:asciiTheme="minorHAnsi" w:eastAsiaTheme="minorEastAsia" w:hAnsiTheme="minorHAnsi" w:cstheme="minorBidi"/>
          <w:sz w:val="22"/>
          <w:szCs w:val="22"/>
          <w:lang w:eastAsia="de-DE"/>
          <w:rPrChange w:id="596" w:author="mapping" w:date="2021-08-24T18:53:00Z">
            <w:rPr>
              <w:ins w:id="597" w:author="mapping" w:date="2021-08-24T18:53:00Z"/>
              <w:rFonts w:asciiTheme="minorHAnsi" w:eastAsiaTheme="minorEastAsia" w:hAnsiTheme="minorHAnsi" w:cstheme="minorBidi"/>
              <w:sz w:val="22"/>
              <w:szCs w:val="22"/>
              <w:lang w:val="de-DE" w:eastAsia="de-DE"/>
            </w:rPr>
          </w:rPrChange>
        </w:rPr>
      </w:pPr>
      <w:ins w:id="598" w:author="mapping" w:date="2021-08-24T18:53:00Z">
        <w:r>
          <w:t>6.8.1</w:t>
        </w:r>
        <w:r w:rsidRPr="004608C6">
          <w:rPr>
            <w:rFonts w:asciiTheme="minorHAnsi" w:eastAsiaTheme="minorEastAsia" w:hAnsiTheme="minorHAnsi" w:cstheme="minorBidi"/>
            <w:sz w:val="22"/>
            <w:szCs w:val="22"/>
            <w:lang w:eastAsia="de-DE"/>
            <w:rPrChange w:id="59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_Toc80723926 \h </w:instrText>
        </w:r>
      </w:ins>
      <w:r>
        <w:fldChar w:fldCharType="separate"/>
      </w:r>
      <w:ins w:id="600" w:author="mapping" w:date="2021-08-24T18:53:00Z">
        <w:r>
          <w:t>37</w:t>
        </w:r>
        <w:r>
          <w:fldChar w:fldCharType="end"/>
        </w:r>
      </w:ins>
    </w:p>
    <w:p w14:paraId="342D33EC" w14:textId="0FB03A0E" w:rsidR="004608C6" w:rsidRPr="004608C6" w:rsidRDefault="004608C6">
      <w:pPr>
        <w:pStyle w:val="TOC3"/>
        <w:rPr>
          <w:ins w:id="601" w:author="mapping" w:date="2021-08-24T18:53:00Z"/>
          <w:rFonts w:asciiTheme="minorHAnsi" w:eastAsiaTheme="minorEastAsia" w:hAnsiTheme="minorHAnsi" w:cstheme="minorBidi"/>
          <w:sz w:val="22"/>
          <w:szCs w:val="22"/>
          <w:lang w:eastAsia="de-DE"/>
          <w:rPrChange w:id="602" w:author="mapping" w:date="2021-08-24T18:53:00Z">
            <w:rPr>
              <w:ins w:id="603" w:author="mapping" w:date="2021-08-24T18:53:00Z"/>
              <w:rFonts w:asciiTheme="minorHAnsi" w:eastAsiaTheme="minorEastAsia" w:hAnsiTheme="minorHAnsi" w:cstheme="minorBidi"/>
              <w:sz w:val="22"/>
              <w:szCs w:val="22"/>
              <w:lang w:val="de-DE" w:eastAsia="de-DE"/>
            </w:rPr>
          </w:rPrChange>
        </w:rPr>
      </w:pPr>
      <w:ins w:id="604" w:author="mapping" w:date="2021-08-24T18:53:00Z">
        <w:r>
          <w:t>6.8.2</w:t>
        </w:r>
        <w:r w:rsidRPr="004608C6">
          <w:rPr>
            <w:rFonts w:asciiTheme="minorHAnsi" w:eastAsiaTheme="minorEastAsia" w:hAnsiTheme="minorHAnsi" w:cstheme="minorBidi"/>
            <w:sz w:val="22"/>
            <w:szCs w:val="22"/>
            <w:lang w:eastAsia="de-DE"/>
            <w:rPrChange w:id="60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_Toc80723927 \h </w:instrText>
        </w:r>
      </w:ins>
      <w:r>
        <w:fldChar w:fldCharType="separate"/>
      </w:r>
      <w:ins w:id="606" w:author="mapping" w:date="2021-08-24T18:53:00Z">
        <w:r>
          <w:t>38</w:t>
        </w:r>
        <w:r>
          <w:fldChar w:fldCharType="end"/>
        </w:r>
      </w:ins>
    </w:p>
    <w:p w14:paraId="452DBBBA" w14:textId="3A8B7EE8" w:rsidR="004608C6" w:rsidRPr="004608C6" w:rsidRDefault="004608C6">
      <w:pPr>
        <w:pStyle w:val="TOC3"/>
        <w:rPr>
          <w:ins w:id="607" w:author="mapping" w:date="2021-08-24T18:53:00Z"/>
          <w:rFonts w:asciiTheme="minorHAnsi" w:eastAsiaTheme="minorEastAsia" w:hAnsiTheme="minorHAnsi" w:cstheme="minorBidi"/>
          <w:sz w:val="22"/>
          <w:szCs w:val="22"/>
          <w:lang w:eastAsia="de-DE"/>
          <w:rPrChange w:id="608" w:author="mapping" w:date="2021-08-24T18:53:00Z">
            <w:rPr>
              <w:ins w:id="609" w:author="mapping" w:date="2021-08-24T18:53:00Z"/>
              <w:rFonts w:asciiTheme="minorHAnsi" w:eastAsiaTheme="minorEastAsia" w:hAnsiTheme="minorHAnsi" w:cstheme="minorBidi"/>
              <w:sz w:val="22"/>
              <w:szCs w:val="22"/>
              <w:lang w:val="de-DE" w:eastAsia="de-DE"/>
            </w:rPr>
          </w:rPrChange>
        </w:rPr>
      </w:pPr>
      <w:ins w:id="610" w:author="mapping" w:date="2021-08-24T18:53:00Z">
        <w:r>
          <w:t xml:space="preserve">6.8.3 </w:t>
        </w:r>
        <w:r w:rsidRPr="004608C6">
          <w:rPr>
            <w:rFonts w:asciiTheme="minorHAnsi" w:eastAsiaTheme="minorEastAsia" w:hAnsiTheme="minorHAnsi" w:cstheme="minorBidi"/>
            <w:sz w:val="22"/>
            <w:szCs w:val="22"/>
            <w:lang w:eastAsia="de-DE"/>
            <w:rPrChange w:id="61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_Toc80723928 \h </w:instrText>
        </w:r>
      </w:ins>
      <w:r>
        <w:fldChar w:fldCharType="separate"/>
      </w:r>
      <w:ins w:id="612" w:author="mapping" w:date="2021-08-24T18:53:00Z">
        <w:r>
          <w:t>39</w:t>
        </w:r>
        <w:r>
          <w:fldChar w:fldCharType="end"/>
        </w:r>
      </w:ins>
    </w:p>
    <w:p w14:paraId="0687A3FE" w14:textId="20C20D71" w:rsidR="004608C6" w:rsidRPr="004608C6" w:rsidRDefault="004608C6">
      <w:pPr>
        <w:pStyle w:val="TOC2"/>
        <w:rPr>
          <w:ins w:id="613" w:author="mapping" w:date="2021-08-24T18:53:00Z"/>
          <w:rFonts w:asciiTheme="minorHAnsi" w:eastAsiaTheme="minorEastAsia" w:hAnsiTheme="minorHAnsi" w:cstheme="minorBidi"/>
          <w:sz w:val="22"/>
          <w:szCs w:val="22"/>
          <w:lang w:eastAsia="de-DE"/>
          <w:rPrChange w:id="614" w:author="mapping" w:date="2021-08-24T18:53:00Z">
            <w:rPr>
              <w:ins w:id="615" w:author="mapping" w:date="2021-08-24T18:53:00Z"/>
              <w:rFonts w:asciiTheme="minorHAnsi" w:eastAsiaTheme="minorEastAsia" w:hAnsiTheme="minorHAnsi" w:cstheme="minorBidi"/>
              <w:sz w:val="22"/>
              <w:szCs w:val="22"/>
              <w:lang w:val="de-DE" w:eastAsia="de-DE"/>
            </w:rPr>
          </w:rPrChange>
        </w:rPr>
      </w:pPr>
      <w:ins w:id="616" w:author="mapping" w:date="2021-08-24T18:53:00Z">
        <w:r>
          <w:t>6.9</w:t>
        </w:r>
        <w:r w:rsidRPr="004608C6">
          <w:rPr>
            <w:rFonts w:asciiTheme="minorHAnsi" w:eastAsiaTheme="minorEastAsia" w:hAnsiTheme="minorHAnsi" w:cstheme="minorBidi"/>
            <w:sz w:val="22"/>
            <w:szCs w:val="22"/>
            <w:lang w:eastAsia="de-DE"/>
            <w:rPrChange w:id="617" w:author="mapping" w:date="2021-08-24T18:53:00Z">
              <w:rPr>
                <w:rFonts w:asciiTheme="minorHAnsi" w:eastAsiaTheme="minorEastAsia" w:hAnsiTheme="minorHAnsi" w:cstheme="minorBidi"/>
                <w:sz w:val="22"/>
                <w:szCs w:val="22"/>
                <w:lang w:val="de-DE" w:eastAsia="de-DE"/>
              </w:rPr>
            </w:rPrChange>
          </w:rPr>
          <w:tab/>
        </w:r>
        <w:r>
          <w:t>Solution #9: Authorization mechanism negotiation</w:t>
        </w:r>
        <w:r>
          <w:tab/>
        </w:r>
        <w:r>
          <w:fldChar w:fldCharType="begin"/>
        </w:r>
        <w:r>
          <w:instrText xml:space="preserve"> PAGEREF _Toc80723929 \h </w:instrText>
        </w:r>
      </w:ins>
      <w:r>
        <w:fldChar w:fldCharType="separate"/>
      </w:r>
      <w:ins w:id="618" w:author="mapping" w:date="2021-08-24T18:53:00Z">
        <w:r>
          <w:t>39</w:t>
        </w:r>
        <w:r>
          <w:fldChar w:fldCharType="end"/>
        </w:r>
      </w:ins>
    </w:p>
    <w:p w14:paraId="1CAAFD73" w14:textId="712A55FF" w:rsidR="004608C6" w:rsidRPr="004608C6" w:rsidRDefault="004608C6">
      <w:pPr>
        <w:pStyle w:val="TOC3"/>
        <w:rPr>
          <w:ins w:id="619" w:author="mapping" w:date="2021-08-24T18:53:00Z"/>
          <w:rFonts w:asciiTheme="minorHAnsi" w:eastAsiaTheme="minorEastAsia" w:hAnsiTheme="minorHAnsi" w:cstheme="minorBidi"/>
          <w:sz w:val="22"/>
          <w:szCs w:val="22"/>
          <w:lang w:eastAsia="de-DE"/>
          <w:rPrChange w:id="620" w:author="mapping" w:date="2021-08-24T18:53:00Z">
            <w:rPr>
              <w:ins w:id="621" w:author="mapping" w:date="2021-08-24T18:53:00Z"/>
              <w:rFonts w:asciiTheme="minorHAnsi" w:eastAsiaTheme="minorEastAsia" w:hAnsiTheme="minorHAnsi" w:cstheme="minorBidi"/>
              <w:sz w:val="22"/>
              <w:szCs w:val="22"/>
              <w:lang w:val="de-DE" w:eastAsia="de-DE"/>
            </w:rPr>
          </w:rPrChange>
        </w:rPr>
      </w:pPr>
      <w:ins w:id="622" w:author="mapping" w:date="2021-08-24T18:53:00Z">
        <w:r>
          <w:t>6.9.1</w:t>
        </w:r>
        <w:r w:rsidRPr="004608C6">
          <w:rPr>
            <w:rFonts w:asciiTheme="minorHAnsi" w:eastAsiaTheme="minorEastAsia" w:hAnsiTheme="minorHAnsi" w:cstheme="minorBidi"/>
            <w:sz w:val="22"/>
            <w:szCs w:val="22"/>
            <w:lang w:eastAsia="de-DE"/>
            <w:rPrChange w:id="62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_Toc80723930 \h </w:instrText>
        </w:r>
      </w:ins>
      <w:r>
        <w:fldChar w:fldCharType="separate"/>
      </w:r>
      <w:ins w:id="624" w:author="mapping" w:date="2021-08-24T18:53:00Z">
        <w:r>
          <w:t>39</w:t>
        </w:r>
        <w:r>
          <w:fldChar w:fldCharType="end"/>
        </w:r>
      </w:ins>
    </w:p>
    <w:p w14:paraId="66C9E4C4" w14:textId="0EBF6044" w:rsidR="004608C6" w:rsidRPr="004608C6" w:rsidRDefault="004608C6">
      <w:pPr>
        <w:pStyle w:val="TOC3"/>
        <w:rPr>
          <w:ins w:id="625" w:author="mapping" w:date="2021-08-24T18:53:00Z"/>
          <w:rFonts w:asciiTheme="minorHAnsi" w:eastAsiaTheme="minorEastAsia" w:hAnsiTheme="minorHAnsi" w:cstheme="minorBidi"/>
          <w:sz w:val="22"/>
          <w:szCs w:val="22"/>
          <w:lang w:eastAsia="de-DE"/>
          <w:rPrChange w:id="626" w:author="mapping" w:date="2021-08-24T18:53:00Z">
            <w:rPr>
              <w:ins w:id="627" w:author="mapping" w:date="2021-08-24T18:53:00Z"/>
              <w:rFonts w:asciiTheme="minorHAnsi" w:eastAsiaTheme="minorEastAsia" w:hAnsiTheme="minorHAnsi" w:cstheme="minorBidi"/>
              <w:sz w:val="22"/>
              <w:szCs w:val="22"/>
              <w:lang w:val="de-DE" w:eastAsia="de-DE"/>
            </w:rPr>
          </w:rPrChange>
        </w:rPr>
      </w:pPr>
      <w:ins w:id="628" w:author="mapping" w:date="2021-08-24T18:53:00Z">
        <w:r>
          <w:t>6.9.2</w:t>
        </w:r>
        <w:r w:rsidRPr="004608C6">
          <w:rPr>
            <w:rFonts w:asciiTheme="minorHAnsi" w:eastAsiaTheme="minorEastAsia" w:hAnsiTheme="minorHAnsi" w:cstheme="minorBidi"/>
            <w:sz w:val="22"/>
            <w:szCs w:val="22"/>
            <w:lang w:eastAsia="de-DE"/>
            <w:rPrChange w:id="62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_Toc80723931 \h </w:instrText>
        </w:r>
      </w:ins>
      <w:r>
        <w:fldChar w:fldCharType="separate"/>
      </w:r>
      <w:ins w:id="630" w:author="mapping" w:date="2021-08-24T18:53:00Z">
        <w:r>
          <w:t>39</w:t>
        </w:r>
        <w:r>
          <w:fldChar w:fldCharType="end"/>
        </w:r>
      </w:ins>
    </w:p>
    <w:p w14:paraId="6A5A11AF" w14:textId="0260BBD8" w:rsidR="004608C6" w:rsidRPr="004608C6" w:rsidRDefault="004608C6">
      <w:pPr>
        <w:pStyle w:val="TOC3"/>
        <w:rPr>
          <w:ins w:id="631" w:author="mapping" w:date="2021-08-24T18:53:00Z"/>
          <w:rFonts w:asciiTheme="minorHAnsi" w:eastAsiaTheme="minorEastAsia" w:hAnsiTheme="minorHAnsi" w:cstheme="minorBidi"/>
          <w:sz w:val="22"/>
          <w:szCs w:val="22"/>
          <w:lang w:eastAsia="de-DE"/>
          <w:rPrChange w:id="632" w:author="mapping" w:date="2021-08-24T18:53:00Z">
            <w:rPr>
              <w:ins w:id="633" w:author="mapping" w:date="2021-08-24T18:53:00Z"/>
              <w:rFonts w:asciiTheme="minorHAnsi" w:eastAsiaTheme="minorEastAsia" w:hAnsiTheme="minorHAnsi" w:cstheme="minorBidi"/>
              <w:sz w:val="22"/>
              <w:szCs w:val="22"/>
              <w:lang w:val="de-DE" w:eastAsia="de-DE"/>
            </w:rPr>
          </w:rPrChange>
        </w:rPr>
      </w:pPr>
      <w:ins w:id="634" w:author="mapping" w:date="2021-08-24T18:53:00Z">
        <w:r>
          <w:t>6.9.3</w:t>
        </w:r>
        <w:r w:rsidRPr="004608C6">
          <w:rPr>
            <w:rFonts w:asciiTheme="minorHAnsi" w:eastAsiaTheme="minorEastAsia" w:hAnsiTheme="minorHAnsi" w:cstheme="minorBidi"/>
            <w:sz w:val="22"/>
            <w:szCs w:val="22"/>
            <w:lang w:eastAsia="de-DE"/>
            <w:rPrChange w:id="635"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_Toc80723932 \h </w:instrText>
        </w:r>
      </w:ins>
      <w:r>
        <w:fldChar w:fldCharType="separate"/>
      </w:r>
      <w:ins w:id="636" w:author="mapping" w:date="2021-08-24T18:53:00Z">
        <w:r>
          <w:t>40</w:t>
        </w:r>
        <w:r>
          <w:fldChar w:fldCharType="end"/>
        </w:r>
      </w:ins>
    </w:p>
    <w:p w14:paraId="1C6568A7" w14:textId="2DD21B0D" w:rsidR="004608C6" w:rsidRPr="004608C6" w:rsidRDefault="004608C6">
      <w:pPr>
        <w:pStyle w:val="TOC2"/>
        <w:rPr>
          <w:ins w:id="637" w:author="mapping" w:date="2021-08-24T18:53:00Z"/>
          <w:rFonts w:asciiTheme="minorHAnsi" w:eastAsiaTheme="minorEastAsia" w:hAnsiTheme="minorHAnsi" w:cstheme="minorBidi"/>
          <w:sz w:val="22"/>
          <w:szCs w:val="22"/>
          <w:lang w:eastAsia="de-DE"/>
          <w:rPrChange w:id="638" w:author="mapping" w:date="2021-08-24T18:53:00Z">
            <w:rPr>
              <w:ins w:id="639" w:author="mapping" w:date="2021-08-24T18:53:00Z"/>
              <w:rFonts w:asciiTheme="minorHAnsi" w:eastAsiaTheme="minorEastAsia" w:hAnsiTheme="minorHAnsi" w:cstheme="minorBidi"/>
              <w:sz w:val="22"/>
              <w:szCs w:val="22"/>
              <w:lang w:val="de-DE" w:eastAsia="de-DE"/>
            </w:rPr>
          </w:rPrChange>
        </w:rPr>
      </w:pPr>
      <w:ins w:id="640" w:author="mapping" w:date="2021-08-24T18:53:00Z">
        <w:r>
          <w:t>6.10</w:t>
        </w:r>
        <w:r w:rsidRPr="004608C6">
          <w:rPr>
            <w:rFonts w:asciiTheme="minorHAnsi" w:eastAsiaTheme="minorEastAsia" w:hAnsiTheme="minorHAnsi" w:cstheme="minorBidi"/>
            <w:sz w:val="22"/>
            <w:szCs w:val="22"/>
            <w:lang w:eastAsia="de-DE"/>
            <w:rPrChange w:id="641" w:author="mapping" w:date="2021-08-24T18:53:00Z">
              <w:rPr>
                <w:rFonts w:asciiTheme="minorHAnsi" w:eastAsiaTheme="minorEastAsia" w:hAnsiTheme="minorHAnsi" w:cstheme="minorBidi"/>
                <w:sz w:val="22"/>
                <w:szCs w:val="22"/>
                <w:lang w:val="de-DE" w:eastAsia="de-DE"/>
              </w:rPr>
            </w:rPrChange>
          </w:rPr>
          <w:tab/>
        </w:r>
        <w:r>
          <w:t>Solution #10: NRF deployment clarifications</w:t>
        </w:r>
        <w:r>
          <w:tab/>
        </w:r>
        <w:r>
          <w:fldChar w:fldCharType="begin"/>
        </w:r>
        <w:r>
          <w:instrText xml:space="preserve"> PAGEREF _Toc80723933 \h </w:instrText>
        </w:r>
      </w:ins>
      <w:r>
        <w:fldChar w:fldCharType="separate"/>
      </w:r>
      <w:ins w:id="642" w:author="mapping" w:date="2021-08-24T18:53:00Z">
        <w:r>
          <w:t>40</w:t>
        </w:r>
        <w:r>
          <w:fldChar w:fldCharType="end"/>
        </w:r>
      </w:ins>
    </w:p>
    <w:p w14:paraId="796C8EBA" w14:textId="3A351D06" w:rsidR="004608C6" w:rsidRPr="004608C6" w:rsidRDefault="004608C6">
      <w:pPr>
        <w:pStyle w:val="TOC3"/>
        <w:rPr>
          <w:ins w:id="643" w:author="mapping" w:date="2021-08-24T18:53:00Z"/>
          <w:rFonts w:asciiTheme="minorHAnsi" w:eastAsiaTheme="minorEastAsia" w:hAnsiTheme="minorHAnsi" w:cstheme="minorBidi"/>
          <w:sz w:val="22"/>
          <w:szCs w:val="22"/>
          <w:lang w:eastAsia="de-DE"/>
          <w:rPrChange w:id="644" w:author="mapping" w:date="2021-08-24T18:53:00Z">
            <w:rPr>
              <w:ins w:id="645" w:author="mapping" w:date="2021-08-24T18:53:00Z"/>
              <w:rFonts w:asciiTheme="minorHAnsi" w:eastAsiaTheme="minorEastAsia" w:hAnsiTheme="minorHAnsi" w:cstheme="minorBidi"/>
              <w:sz w:val="22"/>
              <w:szCs w:val="22"/>
              <w:lang w:val="de-DE" w:eastAsia="de-DE"/>
            </w:rPr>
          </w:rPrChange>
        </w:rPr>
      </w:pPr>
      <w:ins w:id="646" w:author="mapping" w:date="2021-08-24T18:53:00Z">
        <w:r>
          <w:t>6.10.1</w:t>
        </w:r>
        <w:r w:rsidRPr="004608C6">
          <w:rPr>
            <w:rFonts w:asciiTheme="minorHAnsi" w:eastAsiaTheme="minorEastAsia" w:hAnsiTheme="minorHAnsi" w:cstheme="minorBidi"/>
            <w:sz w:val="22"/>
            <w:szCs w:val="22"/>
            <w:lang w:eastAsia="de-DE"/>
            <w:rPrChange w:id="647"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_Toc80723934 \h </w:instrText>
        </w:r>
      </w:ins>
      <w:r>
        <w:fldChar w:fldCharType="separate"/>
      </w:r>
      <w:ins w:id="648" w:author="mapping" w:date="2021-08-24T18:53:00Z">
        <w:r>
          <w:t>40</w:t>
        </w:r>
        <w:r>
          <w:fldChar w:fldCharType="end"/>
        </w:r>
      </w:ins>
    </w:p>
    <w:p w14:paraId="54AC8163" w14:textId="70D4F117" w:rsidR="004608C6" w:rsidRPr="004608C6" w:rsidRDefault="004608C6">
      <w:pPr>
        <w:pStyle w:val="TOC3"/>
        <w:rPr>
          <w:ins w:id="649" w:author="mapping" w:date="2021-08-24T18:53:00Z"/>
          <w:rFonts w:asciiTheme="minorHAnsi" w:eastAsiaTheme="minorEastAsia" w:hAnsiTheme="minorHAnsi" w:cstheme="minorBidi"/>
          <w:sz w:val="22"/>
          <w:szCs w:val="22"/>
          <w:lang w:eastAsia="de-DE"/>
          <w:rPrChange w:id="650" w:author="mapping" w:date="2021-08-24T18:53:00Z">
            <w:rPr>
              <w:ins w:id="651" w:author="mapping" w:date="2021-08-24T18:53:00Z"/>
              <w:rFonts w:asciiTheme="minorHAnsi" w:eastAsiaTheme="minorEastAsia" w:hAnsiTheme="minorHAnsi" w:cstheme="minorBidi"/>
              <w:sz w:val="22"/>
              <w:szCs w:val="22"/>
              <w:lang w:val="de-DE" w:eastAsia="de-DE"/>
            </w:rPr>
          </w:rPrChange>
        </w:rPr>
      </w:pPr>
      <w:ins w:id="652" w:author="mapping" w:date="2021-08-24T18:53:00Z">
        <w:r>
          <w:t>6.10.2</w:t>
        </w:r>
        <w:r w:rsidRPr="004608C6">
          <w:rPr>
            <w:rFonts w:asciiTheme="minorHAnsi" w:eastAsiaTheme="minorEastAsia" w:hAnsiTheme="minorHAnsi" w:cstheme="minorBidi"/>
            <w:sz w:val="22"/>
            <w:szCs w:val="22"/>
            <w:lang w:eastAsia="de-DE"/>
            <w:rPrChange w:id="653"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_Toc80723935 \h </w:instrText>
        </w:r>
      </w:ins>
      <w:r>
        <w:fldChar w:fldCharType="separate"/>
      </w:r>
      <w:ins w:id="654" w:author="mapping" w:date="2021-08-24T18:53:00Z">
        <w:r>
          <w:t>40</w:t>
        </w:r>
        <w:r>
          <w:fldChar w:fldCharType="end"/>
        </w:r>
      </w:ins>
    </w:p>
    <w:p w14:paraId="78EC8AB4" w14:textId="0EBE2973" w:rsidR="004608C6" w:rsidRPr="004608C6" w:rsidRDefault="004608C6">
      <w:pPr>
        <w:pStyle w:val="TOC3"/>
        <w:rPr>
          <w:ins w:id="655" w:author="mapping" w:date="2021-08-24T18:53:00Z"/>
          <w:rFonts w:asciiTheme="minorHAnsi" w:eastAsiaTheme="minorEastAsia" w:hAnsiTheme="minorHAnsi" w:cstheme="minorBidi"/>
          <w:sz w:val="22"/>
          <w:szCs w:val="22"/>
          <w:lang w:eastAsia="de-DE"/>
          <w:rPrChange w:id="656" w:author="mapping" w:date="2021-08-24T18:53:00Z">
            <w:rPr>
              <w:ins w:id="657" w:author="mapping" w:date="2021-08-24T18:53:00Z"/>
              <w:rFonts w:asciiTheme="minorHAnsi" w:eastAsiaTheme="minorEastAsia" w:hAnsiTheme="minorHAnsi" w:cstheme="minorBidi"/>
              <w:sz w:val="22"/>
              <w:szCs w:val="22"/>
              <w:lang w:val="de-DE" w:eastAsia="de-DE"/>
            </w:rPr>
          </w:rPrChange>
        </w:rPr>
      </w:pPr>
      <w:ins w:id="658" w:author="mapping" w:date="2021-08-24T18:53:00Z">
        <w:r>
          <w:t>6.10.3</w:t>
        </w:r>
        <w:r w:rsidRPr="004608C6">
          <w:rPr>
            <w:rFonts w:asciiTheme="minorHAnsi" w:eastAsiaTheme="minorEastAsia" w:hAnsiTheme="minorHAnsi" w:cstheme="minorBidi"/>
            <w:sz w:val="22"/>
            <w:szCs w:val="22"/>
            <w:lang w:eastAsia="de-DE"/>
            <w:rPrChange w:id="659"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_Toc80723936 \h </w:instrText>
        </w:r>
      </w:ins>
      <w:r>
        <w:fldChar w:fldCharType="separate"/>
      </w:r>
      <w:ins w:id="660" w:author="mapping" w:date="2021-08-24T18:53:00Z">
        <w:r>
          <w:t>40</w:t>
        </w:r>
        <w:r>
          <w:fldChar w:fldCharType="end"/>
        </w:r>
      </w:ins>
    </w:p>
    <w:p w14:paraId="25921021" w14:textId="11B4D3D9" w:rsidR="004608C6" w:rsidRPr="004608C6" w:rsidRDefault="004608C6">
      <w:pPr>
        <w:pStyle w:val="TOC2"/>
        <w:rPr>
          <w:ins w:id="661" w:author="mapping" w:date="2021-08-24T18:53:00Z"/>
          <w:rFonts w:asciiTheme="minorHAnsi" w:eastAsiaTheme="minorEastAsia" w:hAnsiTheme="minorHAnsi" w:cstheme="minorBidi"/>
          <w:sz w:val="22"/>
          <w:szCs w:val="22"/>
          <w:lang w:eastAsia="de-DE"/>
          <w:rPrChange w:id="662" w:author="mapping" w:date="2021-08-24T18:53:00Z">
            <w:rPr>
              <w:ins w:id="663" w:author="mapping" w:date="2021-08-24T18:53:00Z"/>
              <w:rFonts w:asciiTheme="minorHAnsi" w:eastAsiaTheme="minorEastAsia" w:hAnsiTheme="minorHAnsi" w:cstheme="minorBidi"/>
              <w:sz w:val="22"/>
              <w:szCs w:val="22"/>
              <w:lang w:val="de-DE" w:eastAsia="de-DE"/>
            </w:rPr>
          </w:rPrChange>
        </w:rPr>
      </w:pPr>
      <w:ins w:id="664" w:author="mapping" w:date="2021-08-24T18:53:00Z">
        <w:r>
          <w:t>6.</w:t>
        </w:r>
        <w:r w:rsidRPr="00084FBB">
          <w:rPr>
            <w:highlight w:val="yellow"/>
          </w:rPr>
          <w:t>Y</w:t>
        </w:r>
        <w:r w:rsidRPr="004608C6">
          <w:rPr>
            <w:rFonts w:asciiTheme="minorHAnsi" w:eastAsiaTheme="minorEastAsia" w:hAnsiTheme="minorHAnsi" w:cstheme="minorBidi"/>
            <w:sz w:val="22"/>
            <w:szCs w:val="22"/>
            <w:lang w:eastAsia="de-DE"/>
            <w:rPrChange w:id="665" w:author="mapping" w:date="2021-08-24T18:53:00Z">
              <w:rPr>
                <w:rFonts w:asciiTheme="minorHAnsi" w:eastAsiaTheme="minorEastAsia" w:hAnsiTheme="minorHAnsi" w:cstheme="minorBidi"/>
                <w:sz w:val="22"/>
                <w:szCs w:val="22"/>
                <w:lang w:val="de-DE" w:eastAsia="de-DE"/>
              </w:rPr>
            </w:rPrChange>
          </w:rPr>
          <w:tab/>
        </w:r>
        <w:r>
          <w:t>Solution #</w:t>
        </w:r>
        <w:r w:rsidRPr="00084FBB">
          <w:rPr>
            <w:highlight w:val="yellow"/>
          </w:rPr>
          <w:t>Y</w:t>
        </w:r>
        <w:r>
          <w:t>: &lt;distinct solution name&gt;</w:t>
        </w:r>
        <w:r>
          <w:tab/>
        </w:r>
        <w:r>
          <w:fldChar w:fldCharType="begin"/>
        </w:r>
        <w:r>
          <w:instrText xml:space="preserve"> PAGEREF _Toc80723937 \h </w:instrText>
        </w:r>
      </w:ins>
      <w:r>
        <w:fldChar w:fldCharType="separate"/>
      </w:r>
      <w:ins w:id="666" w:author="mapping" w:date="2021-08-24T18:53:00Z">
        <w:r>
          <w:t>40</w:t>
        </w:r>
        <w:r>
          <w:fldChar w:fldCharType="end"/>
        </w:r>
      </w:ins>
    </w:p>
    <w:p w14:paraId="6F819BD3" w14:textId="782A786D" w:rsidR="004608C6" w:rsidRPr="004608C6" w:rsidRDefault="004608C6">
      <w:pPr>
        <w:pStyle w:val="TOC3"/>
        <w:rPr>
          <w:ins w:id="667" w:author="mapping" w:date="2021-08-24T18:53:00Z"/>
          <w:rFonts w:asciiTheme="minorHAnsi" w:eastAsiaTheme="minorEastAsia" w:hAnsiTheme="minorHAnsi" w:cstheme="minorBidi"/>
          <w:sz w:val="22"/>
          <w:szCs w:val="22"/>
          <w:lang w:eastAsia="de-DE"/>
          <w:rPrChange w:id="668" w:author="mapping" w:date="2021-08-24T18:53:00Z">
            <w:rPr>
              <w:ins w:id="669" w:author="mapping" w:date="2021-08-24T18:53:00Z"/>
              <w:rFonts w:asciiTheme="minorHAnsi" w:eastAsiaTheme="minorEastAsia" w:hAnsiTheme="minorHAnsi" w:cstheme="minorBidi"/>
              <w:sz w:val="22"/>
              <w:szCs w:val="22"/>
              <w:lang w:val="de-DE" w:eastAsia="de-DE"/>
            </w:rPr>
          </w:rPrChange>
        </w:rPr>
      </w:pPr>
      <w:ins w:id="670" w:author="mapping" w:date="2021-08-24T18:53:00Z">
        <w:r>
          <w:t>6.</w:t>
        </w:r>
        <w:r w:rsidRPr="00084FBB">
          <w:rPr>
            <w:highlight w:val="yellow"/>
          </w:rPr>
          <w:t>Y</w:t>
        </w:r>
        <w:r>
          <w:t>.1</w:t>
        </w:r>
        <w:r w:rsidRPr="004608C6">
          <w:rPr>
            <w:rFonts w:asciiTheme="minorHAnsi" w:eastAsiaTheme="minorEastAsia" w:hAnsiTheme="minorHAnsi" w:cstheme="minorBidi"/>
            <w:sz w:val="22"/>
            <w:szCs w:val="22"/>
            <w:lang w:eastAsia="de-DE"/>
            <w:rPrChange w:id="671"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_Toc80723938 \h </w:instrText>
        </w:r>
      </w:ins>
      <w:r>
        <w:fldChar w:fldCharType="separate"/>
      </w:r>
      <w:ins w:id="672" w:author="mapping" w:date="2021-08-24T18:53:00Z">
        <w:r>
          <w:t>40</w:t>
        </w:r>
        <w:r>
          <w:fldChar w:fldCharType="end"/>
        </w:r>
      </w:ins>
    </w:p>
    <w:p w14:paraId="5A43E5B0" w14:textId="3019F098" w:rsidR="004608C6" w:rsidRPr="004608C6" w:rsidRDefault="004608C6">
      <w:pPr>
        <w:pStyle w:val="TOC3"/>
        <w:rPr>
          <w:ins w:id="673" w:author="mapping" w:date="2021-08-24T18:53:00Z"/>
          <w:rFonts w:asciiTheme="minorHAnsi" w:eastAsiaTheme="minorEastAsia" w:hAnsiTheme="minorHAnsi" w:cstheme="minorBidi"/>
          <w:sz w:val="22"/>
          <w:szCs w:val="22"/>
          <w:lang w:eastAsia="de-DE"/>
          <w:rPrChange w:id="674" w:author="mapping" w:date="2021-08-24T18:53:00Z">
            <w:rPr>
              <w:ins w:id="675" w:author="mapping" w:date="2021-08-24T18:53:00Z"/>
              <w:rFonts w:asciiTheme="minorHAnsi" w:eastAsiaTheme="minorEastAsia" w:hAnsiTheme="minorHAnsi" w:cstheme="minorBidi"/>
              <w:sz w:val="22"/>
              <w:szCs w:val="22"/>
              <w:lang w:val="de-DE" w:eastAsia="de-DE"/>
            </w:rPr>
          </w:rPrChange>
        </w:rPr>
      </w:pPr>
      <w:ins w:id="676" w:author="mapping" w:date="2021-08-24T18:53:00Z">
        <w:r>
          <w:t>6.</w:t>
        </w:r>
        <w:r w:rsidRPr="00084FBB">
          <w:rPr>
            <w:highlight w:val="yellow"/>
          </w:rPr>
          <w:t>Y</w:t>
        </w:r>
        <w:r>
          <w:t>.2</w:t>
        </w:r>
        <w:r w:rsidRPr="004608C6">
          <w:rPr>
            <w:rFonts w:asciiTheme="minorHAnsi" w:eastAsiaTheme="minorEastAsia" w:hAnsiTheme="minorHAnsi" w:cstheme="minorBidi"/>
            <w:sz w:val="22"/>
            <w:szCs w:val="22"/>
            <w:lang w:eastAsia="de-DE"/>
            <w:rPrChange w:id="677"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_Toc80723939 \h </w:instrText>
        </w:r>
      </w:ins>
      <w:r>
        <w:fldChar w:fldCharType="separate"/>
      </w:r>
      <w:ins w:id="678" w:author="mapping" w:date="2021-08-24T18:53:00Z">
        <w:r>
          <w:t>40</w:t>
        </w:r>
        <w:r>
          <w:fldChar w:fldCharType="end"/>
        </w:r>
      </w:ins>
    </w:p>
    <w:p w14:paraId="79CF6A79" w14:textId="1B03839F" w:rsidR="004608C6" w:rsidRPr="004608C6" w:rsidRDefault="004608C6">
      <w:pPr>
        <w:pStyle w:val="TOC3"/>
        <w:rPr>
          <w:ins w:id="679" w:author="mapping" w:date="2021-08-24T18:53:00Z"/>
          <w:rFonts w:asciiTheme="minorHAnsi" w:eastAsiaTheme="minorEastAsia" w:hAnsiTheme="minorHAnsi" w:cstheme="minorBidi"/>
          <w:sz w:val="22"/>
          <w:szCs w:val="22"/>
          <w:lang w:eastAsia="de-DE"/>
          <w:rPrChange w:id="680" w:author="mapping" w:date="2021-08-24T18:53:00Z">
            <w:rPr>
              <w:ins w:id="681" w:author="mapping" w:date="2021-08-24T18:53:00Z"/>
              <w:rFonts w:asciiTheme="minorHAnsi" w:eastAsiaTheme="minorEastAsia" w:hAnsiTheme="minorHAnsi" w:cstheme="minorBidi"/>
              <w:sz w:val="22"/>
              <w:szCs w:val="22"/>
              <w:lang w:val="de-DE" w:eastAsia="de-DE"/>
            </w:rPr>
          </w:rPrChange>
        </w:rPr>
      </w:pPr>
      <w:ins w:id="682" w:author="mapping" w:date="2021-08-24T18:53:00Z">
        <w:r>
          <w:t>6.</w:t>
        </w:r>
        <w:r w:rsidRPr="00084FBB">
          <w:rPr>
            <w:highlight w:val="yellow"/>
          </w:rPr>
          <w:t>Y</w:t>
        </w:r>
        <w:r>
          <w:t>.3</w:t>
        </w:r>
        <w:r w:rsidRPr="004608C6">
          <w:rPr>
            <w:rFonts w:asciiTheme="minorHAnsi" w:eastAsiaTheme="minorEastAsia" w:hAnsiTheme="minorHAnsi" w:cstheme="minorBidi"/>
            <w:sz w:val="22"/>
            <w:szCs w:val="22"/>
            <w:lang w:eastAsia="de-DE"/>
            <w:rPrChange w:id="68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_Toc80723940 \h </w:instrText>
        </w:r>
      </w:ins>
      <w:r>
        <w:fldChar w:fldCharType="separate"/>
      </w:r>
      <w:ins w:id="684" w:author="mapping" w:date="2021-08-24T18:53:00Z">
        <w:r>
          <w:t>40</w:t>
        </w:r>
        <w:r>
          <w:fldChar w:fldCharType="end"/>
        </w:r>
      </w:ins>
    </w:p>
    <w:p w14:paraId="2534A67C" w14:textId="2C801884" w:rsidR="004608C6" w:rsidRPr="004608C6" w:rsidRDefault="004608C6">
      <w:pPr>
        <w:pStyle w:val="TOC1"/>
        <w:rPr>
          <w:ins w:id="685" w:author="mapping" w:date="2021-08-24T18:53:00Z"/>
          <w:rFonts w:asciiTheme="minorHAnsi" w:eastAsiaTheme="minorEastAsia" w:hAnsiTheme="minorHAnsi" w:cstheme="minorBidi"/>
          <w:szCs w:val="22"/>
          <w:lang w:eastAsia="de-DE"/>
          <w:rPrChange w:id="686" w:author="mapping" w:date="2021-08-24T18:53:00Z">
            <w:rPr>
              <w:ins w:id="687" w:author="mapping" w:date="2021-08-24T18:53:00Z"/>
              <w:rFonts w:asciiTheme="minorHAnsi" w:eastAsiaTheme="minorEastAsia" w:hAnsiTheme="minorHAnsi" w:cstheme="minorBidi"/>
              <w:szCs w:val="22"/>
              <w:lang w:val="de-DE" w:eastAsia="de-DE"/>
            </w:rPr>
          </w:rPrChange>
        </w:rPr>
      </w:pPr>
      <w:ins w:id="688" w:author="mapping" w:date="2021-08-24T18:53:00Z">
        <w:r>
          <w:lastRenderedPageBreak/>
          <w:t>7</w:t>
        </w:r>
        <w:r w:rsidRPr="004608C6">
          <w:rPr>
            <w:rFonts w:asciiTheme="minorHAnsi" w:eastAsiaTheme="minorEastAsia" w:hAnsiTheme="minorHAnsi" w:cstheme="minorBidi"/>
            <w:szCs w:val="22"/>
            <w:lang w:eastAsia="de-DE"/>
            <w:rPrChange w:id="689" w:author="mapping" w:date="2021-08-24T18:53: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_Toc80723941 \h </w:instrText>
        </w:r>
      </w:ins>
      <w:r>
        <w:fldChar w:fldCharType="separate"/>
      </w:r>
      <w:ins w:id="690" w:author="mapping" w:date="2021-08-24T18:53:00Z">
        <w:r>
          <w:t>41</w:t>
        </w:r>
        <w:r>
          <w:fldChar w:fldCharType="end"/>
        </w:r>
      </w:ins>
    </w:p>
    <w:p w14:paraId="6FE3A6B4" w14:textId="77F08846" w:rsidR="004608C6" w:rsidRPr="004608C6" w:rsidRDefault="004608C6">
      <w:pPr>
        <w:pStyle w:val="TOC2"/>
        <w:rPr>
          <w:ins w:id="691" w:author="mapping" w:date="2021-08-24T18:53:00Z"/>
          <w:rFonts w:asciiTheme="minorHAnsi" w:eastAsiaTheme="minorEastAsia" w:hAnsiTheme="minorHAnsi" w:cstheme="minorBidi"/>
          <w:sz w:val="22"/>
          <w:szCs w:val="22"/>
          <w:lang w:eastAsia="de-DE"/>
          <w:rPrChange w:id="692" w:author="mapping" w:date="2021-08-24T18:53:00Z">
            <w:rPr>
              <w:ins w:id="693" w:author="mapping" w:date="2021-08-24T18:53:00Z"/>
              <w:rFonts w:asciiTheme="minorHAnsi" w:eastAsiaTheme="minorEastAsia" w:hAnsiTheme="minorHAnsi" w:cstheme="minorBidi"/>
              <w:sz w:val="22"/>
              <w:szCs w:val="22"/>
              <w:lang w:val="de-DE" w:eastAsia="de-DE"/>
            </w:rPr>
          </w:rPrChange>
        </w:rPr>
      </w:pPr>
      <w:ins w:id="694" w:author="mapping" w:date="2021-08-24T18:53:00Z">
        <w:r>
          <w:t>7.</w:t>
        </w:r>
        <w:r w:rsidRPr="00084FBB">
          <w:rPr>
            <w:highlight w:val="yellow"/>
          </w:rPr>
          <w:t>X</w:t>
        </w:r>
        <w:r w:rsidRPr="004608C6">
          <w:rPr>
            <w:rFonts w:asciiTheme="minorHAnsi" w:eastAsiaTheme="minorEastAsia" w:hAnsiTheme="minorHAnsi" w:cstheme="minorBidi"/>
            <w:sz w:val="22"/>
            <w:szCs w:val="22"/>
            <w:lang w:eastAsia="de-DE"/>
            <w:rPrChange w:id="695" w:author="mapping" w:date="2021-08-24T18:53: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_Toc80723942 \h </w:instrText>
        </w:r>
      </w:ins>
      <w:r>
        <w:fldChar w:fldCharType="separate"/>
      </w:r>
      <w:ins w:id="696" w:author="mapping" w:date="2021-08-24T18:53:00Z">
        <w:r>
          <w:t>41</w:t>
        </w:r>
        <w:r>
          <w:fldChar w:fldCharType="end"/>
        </w:r>
      </w:ins>
    </w:p>
    <w:p w14:paraId="0B7F486C" w14:textId="563141EC" w:rsidR="004608C6" w:rsidRPr="004608C6" w:rsidRDefault="004608C6">
      <w:pPr>
        <w:pStyle w:val="TOC8"/>
        <w:rPr>
          <w:ins w:id="697" w:author="mapping" w:date="2021-08-24T18:53:00Z"/>
          <w:rFonts w:asciiTheme="minorHAnsi" w:eastAsiaTheme="minorEastAsia" w:hAnsiTheme="minorHAnsi" w:cstheme="minorBidi"/>
          <w:b w:val="0"/>
          <w:szCs w:val="22"/>
          <w:lang w:eastAsia="de-DE"/>
          <w:rPrChange w:id="698" w:author="mapping" w:date="2021-08-24T18:53:00Z">
            <w:rPr>
              <w:ins w:id="699" w:author="mapping" w:date="2021-08-24T18:53:00Z"/>
              <w:rFonts w:asciiTheme="minorHAnsi" w:eastAsiaTheme="minorEastAsia" w:hAnsiTheme="minorHAnsi" w:cstheme="minorBidi"/>
              <w:b w:val="0"/>
              <w:szCs w:val="22"/>
              <w:lang w:val="de-DE" w:eastAsia="de-DE"/>
            </w:rPr>
          </w:rPrChange>
        </w:rPr>
      </w:pPr>
      <w:ins w:id="700" w:author="mapping" w:date="2021-08-24T18:53:00Z">
        <w:r>
          <w:t>Annex A (informative): Change history</w:t>
        </w:r>
        <w:r>
          <w:tab/>
        </w:r>
        <w:r>
          <w:fldChar w:fldCharType="begin"/>
        </w:r>
        <w:r>
          <w:instrText xml:space="preserve"> PAGEREF _Toc80723943 \h </w:instrText>
        </w:r>
      </w:ins>
      <w:r>
        <w:fldChar w:fldCharType="separate"/>
      </w:r>
      <w:ins w:id="701" w:author="mapping" w:date="2021-08-24T18:53:00Z">
        <w:r>
          <w:t>42</w:t>
        </w:r>
        <w:r>
          <w:fldChar w:fldCharType="end"/>
        </w:r>
      </w:ins>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702" w:name="foreword"/>
      <w:bookmarkStart w:id="703" w:name="_Toc80723830"/>
      <w:bookmarkEnd w:id="702"/>
      <w:r w:rsidRPr="004D3578">
        <w:lastRenderedPageBreak/>
        <w:t>Foreword</w:t>
      </w:r>
      <w:bookmarkEnd w:id="703"/>
    </w:p>
    <w:p w14:paraId="097F8FEA" w14:textId="77777777" w:rsidR="00080512" w:rsidRPr="004D3578" w:rsidRDefault="00080512">
      <w:r w:rsidRPr="004D3578">
        <w:t xml:space="preserve">This Technical </w:t>
      </w:r>
      <w:bookmarkStart w:id="704" w:name="spectype3"/>
      <w:r w:rsidR="00602AEA" w:rsidRPr="001F4FC8">
        <w:t>Report</w:t>
      </w:r>
      <w:bookmarkEnd w:id="704"/>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705" w:name="introduction"/>
      <w:bookmarkStart w:id="706" w:name="_Toc80723831"/>
      <w:bookmarkStart w:id="707" w:name="_Hlk59624792"/>
      <w:bookmarkEnd w:id="705"/>
      <w:r w:rsidRPr="004D3578">
        <w:t>Introduction</w:t>
      </w:r>
      <w:bookmarkEnd w:id="706"/>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707"/>
    <w:p w14:paraId="3F3F3F9A" w14:textId="25636CF8" w:rsidR="00080512" w:rsidRPr="004D3578" w:rsidRDefault="00080512" w:rsidP="007A33F0">
      <w:pPr>
        <w:pStyle w:val="Heading1"/>
      </w:pPr>
      <w:r w:rsidRPr="004D3578">
        <w:br w:type="page"/>
      </w:r>
      <w:bookmarkStart w:id="708" w:name="scope"/>
      <w:bookmarkStart w:id="709" w:name="_Toc80723832"/>
      <w:bookmarkStart w:id="710" w:name="_Hlk59624642"/>
      <w:bookmarkEnd w:id="708"/>
      <w:r w:rsidRPr="004D3578">
        <w:lastRenderedPageBreak/>
        <w:t>1</w:t>
      </w:r>
      <w:r w:rsidRPr="004D3578">
        <w:tab/>
        <w:t>Scope</w:t>
      </w:r>
      <w:bookmarkEnd w:id="709"/>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711" w:name="references"/>
      <w:bookmarkStart w:id="712" w:name="_Toc80723833"/>
      <w:bookmarkEnd w:id="710"/>
      <w:bookmarkEnd w:id="711"/>
      <w:r w:rsidRPr="004D3578">
        <w:t>2</w:t>
      </w:r>
      <w:r w:rsidRPr="004D3578">
        <w:tab/>
        <w:t>References</w:t>
      </w:r>
      <w:bookmarkEnd w:id="71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rPr>
          <w:ins w:id="713" w:author="S3-212764" w:date="2021-08-23T23:14:00Z"/>
        </w:rPr>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rPr>
          <w:ins w:id="714" w:author="S3-212764" w:date="2021-08-23T23:14:00Z"/>
        </w:rPr>
      </w:pPr>
      <w:ins w:id="715" w:author="S3-212764" w:date="2021-08-23T23:14:00Z">
        <w:r>
          <w:t>[5]</w:t>
        </w:r>
        <w:r>
          <w:tab/>
          <w:t>3GPP TS 29.500: "</w:t>
        </w:r>
        <w:r w:rsidRPr="00455A4E">
          <w:t>5G System; Technical Realization of Service Based Architecture; Stage 3</w:t>
        </w:r>
        <w:r>
          <w:t>"</w:t>
        </w:r>
      </w:ins>
    </w:p>
    <w:p w14:paraId="45F36FCA" w14:textId="755B747B" w:rsidR="00090F61" w:rsidRDefault="00090F61" w:rsidP="00090F61">
      <w:pPr>
        <w:pStyle w:val="EX"/>
        <w:rPr>
          <w:ins w:id="716" w:author="S3-212764" w:date="2021-08-23T23:14:00Z"/>
        </w:rPr>
      </w:pPr>
      <w:ins w:id="717" w:author="S3-212764" w:date="2021-08-23T23:14:00Z">
        <w:r>
          <w:t>[6]</w:t>
        </w:r>
        <w:r>
          <w:tab/>
          <w:t>3GPP TS 29.510: "</w:t>
        </w:r>
        <w:r w:rsidRPr="00DC74FE">
          <w:t>5G System; Network function repository services; Stage 3</w:t>
        </w:r>
        <w:r>
          <w:t>"</w:t>
        </w:r>
      </w:ins>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718" w:name="definitions"/>
      <w:bookmarkStart w:id="719" w:name="_Toc80723834"/>
      <w:bookmarkEnd w:id="718"/>
      <w:r w:rsidRPr="004D3578">
        <w:t>3</w:t>
      </w:r>
      <w:r w:rsidRPr="004D3578">
        <w:tab/>
        <w:t>Definitions</w:t>
      </w:r>
      <w:r w:rsidR="00602AEA">
        <w:t xml:space="preserve"> of terms, symbols and abbreviations</w:t>
      </w:r>
      <w:bookmarkEnd w:id="719"/>
    </w:p>
    <w:p w14:paraId="2FE738AE" w14:textId="77777777" w:rsidR="00080512" w:rsidRPr="004D3578" w:rsidRDefault="00080512">
      <w:pPr>
        <w:pStyle w:val="Heading2"/>
      </w:pPr>
      <w:bookmarkStart w:id="720" w:name="_Toc80723835"/>
      <w:r w:rsidRPr="004D3578">
        <w:t>3.1</w:t>
      </w:r>
      <w:r w:rsidRPr="004D3578">
        <w:tab/>
      </w:r>
      <w:r w:rsidR="002B6339">
        <w:t>Terms</w:t>
      </w:r>
      <w:bookmarkEnd w:id="72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721" w:name="_Toc80723836"/>
      <w:r w:rsidRPr="004D3578">
        <w:t>3.2</w:t>
      </w:r>
      <w:r w:rsidRPr="004D3578">
        <w:tab/>
        <w:t>Symbols</w:t>
      </w:r>
      <w:bookmarkEnd w:id="72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722" w:name="_Toc80723837"/>
      <w:r w:rsidRPr="004D3578">
        <w:t>3.3</w:t>
      </w:r>
      <w:r w:rsidRPr="004D3578">
        <w:tab/>
        <w:t>Abbreviations</w:t>
      </w:r>
      <w:bookmarkEnd w:id="72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723" w:name="clause4"/>
      <w:bookmarkStart w:id="724" w:name="_Toc80723838"/>
      <w:bookmarkEnd w:id="723"/>
      <w:r w:rsidRPr="004D3578">
        <w:t>4</w:t>
      </w:r>
      <w:r w:rsidRPr="004D3578">
        <w:tab/>
      </w:r>
      <w:r w:rsidR="002D3E4F">
        <w:t>Trust model</w:t>
      </w:r>
      <w:bookmarkEnd w:id="724"/>
    </w:p>
    <w:p w14:paraId="7B9A6DCB" w14:textId="1E38709D" w:rsidR="002413E1" w:rsidRDefault="002413E1" w:rsidP="005E7D2E">
      <w:pPr>
        <w:pStyle w:val="Heading2"/>
      </w:pPr>
      <w:bookmarkStart w:id="725" w:name="_Toc80723839"/>
      <w:r>
        <w:t xml:space="preserve">4.0 </w:t>
      </w:r>
      <w:r>
        <w:tab/>
        <w:t>General</w:t>
      </w:r>
      <w:bookmarkEnd w:id="72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726" w:name="_Toc80723840"/>
      <w:r>
        <w:t>4.1</w:t>
      </w:r>
      <w:r>
        <w:tab/>
      </w:r>
      <w:r>
        <w:tab/>
        <w:t>Actors</w:t>
      </w:r>
      <w:bookmarkEnd w:id="72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727" w:name="_Toc80723841"/>
      <w:r>
        <w:t>4.2</w:t>
      </w:r>
      <w:r>
        <w:tab/>
      </w:r>
      <w:r>
        <w:tab/>
        <w:t>Deployment options</w:t>
      </w:r>
      <w:bookmarkEnd w:id="72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728" w:name="_Toc80723842"/>
      <w:r>
        <w:t>4.3</w:t>
      </w:r>
      <w:r>
        <w:tab/>
      </w:r>
      <w:r>
        <w:tab/>
        <w:t>Description of the trust assumptions</w:t>
      </w:r>
      <w:bookmarkEnd w:id="728"/>
    </w:p>
    <w:p w14:paraId="5D35A79D" w14:textId="77777777" w:rsidR="002413E1" w:rsidRDefault="002413E1" w:rsidP="005E7D2E">
      <w:pPr>
        <w:pStyle w:val="Heading3"/>
      </w:pPr>
      <w:bookmarkStart w:id="729" w:name="_Toc80723843"/>
      <w:r>
        <w:t>4.3.1</w:t>
      </w:r>
      <w:r>
        <w:tab/>
        <w:t>Trust within one PLMN</w:t>
      </w:r>
      <w:bookmarkEnd w:id="729"/>
    </w:p>
    <w:p w14:paraId="6E6C105E" w14:textId="47328964" w:rsidR="002413E1" w:rsidRDefault="002413E1" w:rsidP="005E7D2E">
      <w:r>
        <w:t xml:space="preserve">This clause describes the existing trust relationships within one PLMN. </w:t>
      </w:r>
      <w:del w:id="730" w:author="S3-212883" w:date="2021-08-24T00:16:00Z">
        <w:r w:rsidDel="00A56AEB">
          <w:delText xml:space="preserve">This trust </w:delText>
        </w:r>
      </w:del>
      <w:ins w:id="731" w:author="S3-212883" w:date="2021-08-24T00:17:00Z">
        <w:del w:id="732" w:author="Nokia" w:date="2021-07-17T18:48:00Z">
          <w:r w:rsidR="00A56AEB" w:rsidDel="00553965">
            <w:delText>trust</w:delText>
          </w:r>
        </w:del>
        <w:r w:rsidR="00A56AEB">
          <w:t xml:space="preserve">Trust among the entities within one PLMN </w:t>
        </w:r>
      </w:ins>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1D40F12C" w:rsidR="002413E1" w:rsidRDefault="002413E1" w:rsidP="005E7D2E">
      <w:r>
        <w:t xml:space="preserve">NRF is the core entity handling </w:t>
      </w:r>
      <w:del w:id="733" w:author="S3-212883" w:date="2021-08-24T00:17:00Z">
        <w:r w:rsidDel="00A56AEB">
          <w:delText>registration</w:delText>
        </w:r>
      </w:del>
      <w:ins w:id="734" w:author="S3-212883" w:date="2021-08-24T00:17:00Z">
        <w:r w:rsidR="00A56AEB">
          <w:t>managment</w:t>
        </w:r>
      </w:ins>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ins w:id="735" w:author="S3-212883" w:date="2021-08-24T00:17:00Z">
        <w:r w:rsidR="00A56AEB">
          <w:rPr>
            <w:b/>
            <w:bCs/>
          </w:rPr>
          <w:t xml:space="preserve"> Management</w:t>
        </w:r>
      </w:ins>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60EBC23F" w14:textId="2151BFBA" w:rsidR="002413E1" w:rsidDel="00A56AEB" w:rsidRDefault="002413E1">
      <w:pPr>
        <w:pStyle w:val="B1"/>
        <w:rPr>
          <w:del w:id="736" w:author="S3-212883" w:date="2021-08-24T00:17:00Z"/>
        </w:rPr>
      </w:pPr>
      <w:bookmarkStart w:id="737" w:name="_Hlk73127617"/>
      <w:del w:id="738" w:author="S3-212883" w:date="2021-08-24T00:17:00Z">
        <w:r w:rsidDel="00A56AEB">
          <w:delText>The following applies only when there is no direct connection between NF and NRF.</w:delText>
        </w:r>
      </w:del>
    </w:p>
    <w:bookmarkEnd w:id="737"/>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42C180DC" w:rsidR="002413E1" w:rsidRDefault="002413E1">
      <w:pPr>
        <w:pStyle w:val="B1"/>
      </w:pPr>
      <w:r>
        <w:t xml:space="preserve">If there is no direct communication between NF and NRF, an NF Service Provider needs to trust the SCPs that no other NF can impersonate the identity of NFp towards the SCP, </w:t>
      </w:r>
      <w:del w:id="739" w:author="S3-212883" w:date="2021-08-24T00:17:00Z">
        <w:r w:rsidDel="00A56AEB">
          <w:delText>thus enticing</w:delText>
        </w:r>
      </w:del>
      <w:ins w:id="740" w:author="S3-212883" w:date="2021-08-24T00:17:00Z">
        <w:r w:rsidR="00A56AEB">
          <w:t>i.e. tem</w:t>
        </w:r>
      </w:ins>
      <w:ins w:id="741" w:author="S3-212883" w:date="2021-08-24T00:18:00Z">
        <w:r w:rsidR="00A56AEB">
          <w:t>pting</w:t>
        </w:r>
      </w:ins>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54EB2A35" w:rsidR="002413E1" w:rsidRDefault="002413E1">
      <w:pPr>
        <w:pStyle w:val="B1"/>
      </w:pPr>
      <w:r>
        <w:t xml:space="preserve"> An </w:t>
      </w:r>
      <w:del w:id="742" w:author="S3-212883" w:date="2021-08-24T00:18:00Z">
        <w:r w:rsidDel="00A56AEB">
          <w:delText xml:space="preserve"> </w:delText>
        </w:r>
      </w:del>
      <w:r>
        <w:t xml:space="preserve">NF Service Consumer needs to trust SCP to </w:t>
      </w:r>
      <w:ins w:id="743" w:author="S3-212883" w:date="2021-08-24T00:18:00Z">
        <w:r w:rsidR="00A56AEB">
          <w:t xml:space="preserve">correctly </w:t>
        </w:r>
      </w:ins>
      <w:r>
        <w:t xml:space="preserve">forward </w:t>
      </w:r>
      <w:del w:id="744" w:author="S3-212883" w:date="2021-08-24T00:18:00Z">
        <w:r w:rsidDel="00A56AEB">
          <w:delText xml:space="preserve">correctly </w:delText>
        </w:r>
      </w:del>
      <w:r>
        <w:t>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lastRenderedPageBreak/>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pPr>
        <w:rPr>
          <w:ins w:id="745" w:author="S3-213058" w:date="2021-08-24T00:24:00Z"/>
        </w:rPr>
      </w:pPr>
      <w:r>
        <w:t xml:space="preserve">It also needs to be distinguished if SCP is collocated to NFs (service mesh) or standalone. </w:t>
      </w:r>
    </w:p>
    <w:p w14:paraId="03E1AD2C" w14:textId="77777777" w:rsidR="000B03E1" w:rsidRPr="000B03E1" w:rsidRDefault="000B03E1" w:rsidP="000B03E1">
      <w:pPr>
        <w:rPr>
          <w:ins w:id="746" w:author="S3-213058" w:date="2021-08-24T00:24:00Z"/>
          <w:lang w:val="en-US"/>
        </w:rPr>
      </w:pPr>
      <w:ins w:id="747" w:author="S3-213058" w:date="2021-08-24T00:24:00Z">
        <w:r w:rsidRPr="000B03E1">
          <w:rPr>
            <w:lang w:val="en-US"/>
          </w:rPr>
          <w:t>For both standalone and service-mesh, the NFs sending their service requests via an SCP need to trust the SCP to which they send their service requests.</w:t>
        </w:r>
      </w:ins>
    </w:p>
    <w:p w14:paraId="03BD26F0" w14:textId="77777777" w:rsidR="000B03E1" w:rsidRPr="000B03E1" w:rsidRDefault="000B03E1" w:rsidP="000B03E1">
      <w:pPr>
        <w:rPr>
          <w:ins w:id="748" w:author="S3-213058" w:date="2021-08-24T00:24:00Z"/>
          <w:lang w:val="en-US"/>
        </w:rPr>
      </w:pPr>
      <w:ins w:id="749" w:author="S3-213058" w:date="2021-08-24T00:24:00Z">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ins>
    </w:p>
    <w:p w14:paraId="241CE8AD" w14:textId="0A8B7046" w:rsidR="000B03E1" w:rsidRPr="000B03E1" w:rsidRDefault="000B03E1" w:rsidP="000B03E1">
      <w:pPr>
        <w:rPr>
          <w:lang w:val="en-US"/>
          <w:rPrChange w:id="750" w:author="S3-213058" w:date="2021-08-24T00:24:00Z">
            <w:rPr/>
          </w:rPrChange>
        </w:rPr>
      </w:pPr>
      <w:ins w:id="751" w:author="S3-213058" w:date="2021-08-24T00:24:00Z">
        <w:r w:rsidRPr="000B03E1">
          <w:rPr>
            <w:lang w:val="en-US"/>
          </w:rPr>
          <w:t>A standalone SCP is serving many NFs, not necessarily in the same infrastructure.</w:t>
        </w:r>
      </w:ins>
    </w:p>
    <w:p w14:paraId="5A92DDDF" w14:textId="6002051A" w:rsidR="002413E1" w:rsidDel="000B03E1" w:rsidRDefault="002413E1" w:rsidP="005E7D2E">
      <w:pPr>
        <w:pStyle w:val="EditorsNote"/>
        <w:rPr>
          <w:del w:id="752" w:author="S3-213058" w:date="2021-08-24T00:24:00Z"/>
        </w:rPr>
      </w:pPr>
      <w:del w:id="753" w:author="S3-213058" w:date="2021-08-24T00:24:00Z">
        <w:r w:rsidDel="000B03E1">
          <w:delText>Editor's note: Further analysis on the trust model concerning different deployments of SCP is ffs.</w:delText>
        </w:r>
      </w:del>
    </w:p>
    <w:p w14:paraId="4F56A9B9" w14:textId="77777777" w:rsidR="002413E1" w:rsidRDefault="002413E1" w:rsidP="005E7D2E">
      <w:pPr>
        <w:pStyle w:val="Heading3"/>
      </w:pPr>
      <w:bookmarkStart w:id="754" w:name="_Toc80723844"/>
      <w:r>
        <w:t>4.3.2</w:t>
      </w:r>
      <w:r>
        <w:tab/>
        <w:t>Trust in Inter-PLMN communication</w:t>
      </w:r>
      <w:bookmarkEnd w:id="754"/>
    </w:p>
    <w:p w14:paraId="4ABA05C2" w14:textId="7DAF5A67" w:rsidR="002413E1" w:rsidRDefault="002413E1" w:rsidP="005E7D2E">
      <w:r>
        <w:t>With 5G, a new element has been introduced</w:t>
      </w:r>
      <w:ins w:id="755" w:author="S3-212883" w:date="2021-08-24T00:18:00Z">
        <w:r w:rsidR="00A56AEB" w:rsidRPr="00A56AEB">
          <w:t xml:space="preserve"> </w:t>
        </w:r>
        <w:r w:rsidR="00A56AEB">
          <w:t>to handle inter-PLM communication</w:t>
        </w:r>
      </w:ins>
      <w:r>
        <w:t xml:space="preserve">. The SEPP, i.e. the Secure Edge Protection Proxy acting as perimeter of PLMN, is responsible to secure </w:t>
      </w:r>
      <w:ins w:id="756" w:author="S3-212883" w:date="2021-08-24T00:18:00Z">
        <w:r w:rsidR="00A56AEB">
          <w:t xml:space="preserve">the </w:t>
        </w:r>
      </w:ins>
      <w:r>
        <w:t xml:space="preserve">signalling </w:t>
      </w:r>
      <w:ins w:id="757" w:author="S3-212883" w:date="2021-08-24T00:18:00Z">
        <w:r w:rsidR="00A56AEB">
          <w:t xml:space="preserve">message exchange </w:t>
        </w:r>
      </w:ins>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lastRenderedPageBreak/>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758" w:name="_Toc80723845"/>
      <w:r>
        <w:t>5</w:t>
      </w:r>
      <w:r>
        <w:tab/>
      </w:r>
      <w:r w:rsidR="007F7E4C">
        <w:t>Key issues</w:t>
      </w:r>
      <w:bookmarkEnd w:id="758"/>
      <w:r w:rsidR="007F7E4C" w:rsidRPr="004D3578">
        <w:t xml:space="preserve"> </w:t>
      </w:r>
    </w:p>
    <w:p w14:paraId="2506F992" w14:textId="69FAB271" w:rsidR="00926E19" w:rsidRPr="00EF689C" w:rsidRDefault="00926E19" w:rsidP="00BD4668">
      <w:pPr>
        <w:pStyle w:val="Heading2"/>
      </w:pPr>
      <w:bookmarkStart w:id="759" w:name="_Toc59625736"/>
      <w:bookmarkStart w:id="760" w:name="_Toc80723846"/>
      <w:bookmarkStart w:id="761" w:name="_Hlk64348216"/>
      <w:r>
        <w:t>5</w:t>
      </w:r>
      <w:r w:rsidRPr="00EF689C">
        <w:t>.</w:t>
      </w:r>
      <w:r>
        <w:t>1</w:t>
      </w:r>
      <w:r w:rsidRPr="00EF689C">
        <w:tab/>
        <w:t>Key issue #</w:t>
      </w:r>
      <w:r>
        <w:t>1</w:t>
      </w:r>
      <w:r w:rsidRPr="00EF689C">
        <w:t>:</w:t>
      </w:r>
      <w:bookmarkEnd w:id="759"/>
      <w:r w:rsidRPr="00EF689C">
        <w:t xml:space="preserve"> </w:t>
      </w:r>
      <w:r w:rsidRPr="0046672F">
        <w:t xml:space="preserve">Authentication of NRF and NF </w:t>
      </w:r>
      <w:r>
        <w:t>Service P</w:t>
      </w:r>
      <w:r w:rsidRPr="0046672F">
        <w:t>roducer in indirect communication</w:t>
      </w:r>
      <w:bookmarkEnd w:id="760"/>
    </w:p>
    <w:p w14:paraId="17A123AB" w14:textId="621098E9" w:rsidR="00926E19" w:rsidRPr="00EF689C" w:rsidRDefault="00926E19" w:rsidP="00BD4668">
      <w:pPr>
        <w:pStyle w:val="Heading3"/>
      </w:pPr>
      <w:bookmarkStart w:id="762" w:name="_Toc59625737"/>
      <w:bookmarkStart w:id="763" w:name="_Toc80723847"/>
      <w:r>
        <w:t>5.1</w:t>
      </w:r>
      <w:r w:rsidRPr="00EF689C">
        <w:t>.1</w:t>
      </w:r>
      <w:r w:rsidRPr="00EF689C">
        <w:tab/>
        <w:t>Key issue details</w:t>
      </w:r>
      <w:bookmarkEnd w:id="762"/>
      <w:bookmarkEnd w:id="763"/>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764" w:name="_Toc59625738"/>
      <w:bookmarkStart w:id="765" w:name="_Toc80723848"/>
      <w:r>
        <w:t>5.1</w:t>
      </w:r>
      <w:r w:rsidRPr="00EF689C">
        <w:t>.2</w:t>
      </w:r>
      <w:r w:rsidRPr="00EF689C">
        <w:tab/>
        <w:t>Security threats</w:t>
      </w:r>
      <w:bookmarkEnd w:id="764"/>
      <w:bookmarkEnd w:id="765"/>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766" w:name="_Toc59625739"/>
      <w:bookmarkStart w:id="767" w:name="_Toc80723849"/>
      <w:r>
        <w:t>5</w:t>
      </w:r>
      <w:r w:rsidRPr="00EF689C">
        <w:t>.</w:t>
      </w:r>
      <w:r>
        <w:t>1</w:t>
      </w:r>
      <w:r w:rsidRPr="00EF689C">
        <w:t>.3</w:t>
      </w:r>
      <w:r w:rsidRPr="00EF689C">
        <w:tab/>
        <w:t>Potential security requirements</w:t>
      </w:r>
      <w:bookmarkEnd w:id="766"/>
      <w:bookmarkEnd w:id="767"/>
    </w:p>
    <w:bookmarkEnd w:id="761"/>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768" w:name="_Toc80723850"/>
      <w:r>
        <w:t>5</w:t>
      </w:r>
      <w:r w:rsidRPr="00EF689C">
        <w:t>.</w:t>
      </w:r>
      <w:r>
        <w:t>2</w:t>
      </w:r>
      <w:r w:rsidRPr="00EF689C">
        <w:tab/>
        <w:t>Key issue #</w:t>
      </w:r>
      <w:r>
        <w:t>2</w:t>
      </w:r>
      <w:r w:rsidRPr="00EF689C">
        <w:t xml:space="preserve">: </w:t>
      </w:r>
      <w:r w:rsidRPr="00BB3FE4">
        <w:t>SCP</w:t>
      </w:r>
      <w:r>
        <w:t xml:space="preserve"> security domains</w:t>
      </w:r>
      <w:bookmarkEnd w:id="768"/>
    </w:p>
    <w:p w14:paraId="1B40E7C3" w14:textId="5DE46CDA" w:rsidR="00926E19" w:rsidRDefault="00926E19" w:rsidP="00BD4668">
      <w:pPr>
        <w:pStyle w:val="Heading3"/>
      </w:pPr>
      <w:bookmarkStart w:id="769" w:name="_Toc80723851"/>
      <w:r>
        <w:t>5.2</w:t>
      </w:r>
      <w:r w:rsidRPr="00EF689C">
        <w:t>.1</w:t>
      </w:r>
      <w:r w:rsidRPr="00EF689C">
        <w:tab/>
        <w:t>Key issue details</w:t>
      </w:r>
      <w:bookmarkEnd w:id="769"/>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 xml:space="preserve">varies in some respects, </w:t>
      </w:r>
      <w:r w:rsidRPr="00927882">
        <w:lastRenderedPageBreak/>
        <w:t>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770" w:name="_Toc80723852"/>
      <w:r>
        <w:t>5.2</w:t>
      </w:r>
      <w:r w:rsidRPr="00EF689C">
        <w:t>.2</w:t>
      </w:r>
      <w:r w:rsidRPr="00EF689C">
        <w:tab/>
        <w:t>Security threats</w:t>
      </w:r>
      <w:bookmarkEnd w:id="770"/>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771" w:name="_Toc80723853"/>
      <w:r>
        <w:t>5.2</w:t>
      </w:r>
      <w:r w:rsidRPr="00EF689C">
        <w:t>.3</w:t>
      </w:r>
      <w:r w:rsidRPr="00EF689C">
        <w:tab/>
        <w:t>Potential security requirements</w:t>
      </w:r>
      <w:bookmarkEnd w:id="771"/>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772" w:name="_Toc51259143"/>
      <w:bookmarkStart w:id="773" w:name="_Toc42258279"/>
      <w:bookmarkStart w:id="774" w:name="_Toc80723854"/>
      <w:bookmarkStart w:id="775" w:name="_Hlk80714977"/>
      <w:r>
        <w:t>5.3</w:t>
      </w:r>
      <w:r>
        <w:tab/>
        <w:t>Key Issue #3: Service access authorization in the "Subscribe-Notify" scenarios</w:t>
      </w:r>
      <w:bookmarkEnd w:id="772"/>
      <w:bookmarkEnd w:id="773"/>
      <w:bookmarkEnd w:id="774"/>
    </w:p>
    <w:p w14:paraId="37CDD249" w14:textId="5A461398" w:rsidR="00926E19" w:rsidRDefault="00926E19" w:rsidP="00926E19">
      <w:pPr>
        <w:pStyle w:val="Heading3"/>
      </w:pPr>
      <w:bookmarkStart w:id="776" w:name="_Toc51259144"/>
      <w:bookmarkStart w:id="777" w:name="_Toc42258280"/>
      <w:bookmarkStart w:id="778" w:name="_Toc80723855"/>
      <w:r>
        <w:t>5.3.1</w:t>
      </w:r>
      <w:r>
        <w:tab/>
      </w:r>
      <w:bookmarkEnd w:id="776"/>
      <w:bookmarkEnd w:id="777"/>
      <w:r w:rsidRPr="00EF689C">
        <w:t>Key issue details</w:t>
      </w:r>
      <w:bookmarkEnd w:id="778"/>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91581870"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ins w:id="779" w:author="S3-212653" w:date="2021-08-24T16:27:00Z">
        <w:r w:rsidR="00D90ECC">
          <w:t xml:space="preserve"> (non-delegated scenario)</w:t>
        </w:r>
      </w:ins>
    </w:p>
    <w:p w14:paraId="37CCCA42" w14:textId="09E3ABE2" w:rsidR="00926E19" w:rsidRDefault="00926E19" w:rsidP="00926E19">
      <w:r>
        <w:lastRenderedPageBreak/>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25pt" o:ole="">
            <v:imagedata r:id="rId25" o:title=""/>
          </v:shape>
          <o:OLEObject Type="Embed" ProgID="Word.Picture.8" ShapeID="_x0000_i1026" DrawAspect="Content" ObjectID="_1691581871"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ins w:id="780" w:author="S3-212653" w:date="2021-08-24T16:27:00Z">
        <w:r w:rsidR="00D90ECC">
          <w:rPr>
            <w:lang w:eastAsia="zh-CN"/>
          </w:rPr>
          <w:t xml:space="preserve"> (delegated scenario)</w:t>
        </w:r>
      </w:ins>
    </w:p>
    <w:p w14:paraId="72901624" w14:textId="77777777" w:rsidR="00D90ECC" w:rsidRDefault="00926E19" w:rsidP="00D90ECC">
      <w:pPr>
        <w:rPr>
          <w:ins w:id="781" w:author="S3-212653" w:date="2021-08-24T16:27:00Z"/>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ins w:id="782" w:author="S3-212653" w:date="2021-08-24T16:27:00Z">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ins>
    </w:p>
    <w:p w14:paraId="1CAE4EAD" w14:textId="77777777" w:rsidR="00D90ECC" w:rsidRDefault="00D90ECC" w:rsidP="00D90ECC">
      <w:pPr>
        <w:rPr>
          <w:ins w:id="783" w:author="S3-212653" w:date="2021-08-24T16:27:00Z"/>
          <w:lang w:eastAsia="zh-CN"/>
        </w:rPr>
      </w:pPr>
      <w:ins w:id="784" w:author="S3-212653" w:date="2021-08-24T16:27:00Z">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ins>
    </w:p>
    <w:p w14:paraId="65E9DCB5" w14:textId="071C8516" w:rsidR="00D90ECC" w:rsidDel="00D90ECC" w:rsidRDefault="00D90ECC" w:rsidP="00D90ECC">
      <w:pPr>
        <w:rPr>
          <w:del w:id="785" w:author="S3-212653" w:date="2021-08-24T16:30:00Z"/>
          <w:lang w:eastAsia="zh-CN"/>
        </w:rPr>
      </w:pPr>
      <w:ins w:id="786" w:author="S3-212653" w:date="2021-08-24T16:27:00Z">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ins>
    </w:p>
    <w:p w14:paraId="074D89FF" w14:textId="1FBD3A0B" w:rsidR="001F702A" w:rsidRDefault="001F702A" w:rsidP="001F702A">
      <w:pPr>
        <w:rPr>
          <w:lang w:eastAsia="zh-CN"/>
        </w:rPr>
      </w:pPr>
    </w:p>
    <w:p w14:paraId="5F854890" w14:textId="25896244" w:rsidR="00926E19" w:rsidRDefault="009F6EF5" w:rsidP="00926E19">
      <w:pPr>
        <w:pStyle w:val="Heading3"/>
      </w:pPr>
      <w:bookmarkStart w:id="787" w:name="_Toc51259145"/>
      <w:bookmarkStart w:id="788" w:name="_Toc42258281"/>
      <w:bookmarkStart w:id="789" w:name="_Toc80723856"/>
      <w:r>
        <w:t>5.3</w:t>
      </w:r>
      <w:r w:rsidR="00926E19">
        <w:t>.2</w:t>
      </w:r>
      <w:r w:rsidR="00926E19">
        <w:tab/>
      </w:r>
      <w:bookmarkEnd w:id="787"/>
      <w:bookmarkEnd w:id="788"/>
      <w:r w:rsidR="00926E19" w:rsidRPr="00EF689C">
        <w:t>Security threats</w:t>
      </w:r>
      <w:bookmarkEnd w:id="789"/>
    </w:p>
    <w:p w14:paraId="77AE5D8E" w14:textId="77777777" w:rsidR="00D90ECC" w:rsidRDefault="00D90ECC" w:rsidP="00D90ECC">
      <w:pPr>
        <w:rPr>
          <w:ins w:id="790" w:author="S3-212653" w:date="2021-08-24T16:28:00Z"/>
        </w:rPr>
      </w:pPr>
      <w:ins w:id="791" w:author="S3-212653" w:date="2021-08-24T16:28:00Z">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ins>
    </w:p>
    <w:p w14:paraId="77480E3D" w14:textId="77777777" w:rsidR="00D90ECC" w:rsidRPr="0049580A" w:rsidRDefault="00D90ECC" w:rsidP="00D90ECC">
      <w:pPr>
        <w:rPr>
          <w:ins w:id="792" w:author="S3-212653" w:date="2021-08-24T16:28:00Z"/>
          <w:rFonts w:eastAsia="SimSun"/>
          <w:lang w:eastAsia="zh-CN"/>
        </w:rPr>
      </w:pPr>
      <w:ins w:id="793" w:author="S3-212653" w:date="2021-08-24T16:28:00Z">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ins>
    </w:p>
    <w:p w14:paraId="349E7AD6" w14:textId="6A0B6DFE" w:rsidR="00926E19" w:rsidDel="00D90ECC" w:rsidRDefault="00926E19" w:rsidP="00926E19">
      <w:pPr>
        <w:rPr>
          <w:del w:id="794" w:author="S3-212653" w:date="2021-08-24T16:30:00Z"/>
        </w:rPr>
      </w:pPr>
      <w:del w:id="795" w:author="S3-212653" w:date="2021-08-24T16:30:00Z">
        <w:r w:rsidDel="00D90ECC">
          <w:delText>TBD</w:delText>
        </w:r>
      </w:del>
    </w:p>
    <w:p w14:paraId="3EDB2E72" w14:textId="30242BA3" w:rsidR="00926E19" w:rsidRDefault="009F6EF5" w:rsidP="00926E19">
      <w:pPr>
        <w:pStyle w:val="Heading3"/>
      </w:pPr>
      <w:bookmarkStart w:id="796" w:name="_Toc51259146"/>
      <w:bookmarkStart w:id="797" w:name="_Toc42258282"/>
      <w:bookmarkStart w:id="798" w:name="_Toc80723857"/>
      <w:r>
        <w:t>5.3</w:t>
      </w:r>
      <w:r w:rsidR="00926E19">
        <w:t>.3</w:t>
      </w:r>
      <w:r w:rsidR="00926E19">
        <w:tab/>
        <w:t>Potential security requirements</w:t>
      </w:r>
      <w:bookmarkEnd w:id="796"/>
      <w:bookmarkEnd w:id="797"/>
      <w:bookmarkEnd w:id="798"/>
    </w:p>
    <w:p w14:paraId="7C017F69" w14:textId="77777777" w:rsidR="00D90ECC" w:rsidRDefault="00D90ECC" w:rsidP="00D90ECC">
      <w:pPr>
        <w:rPr>
          <w:ins w:id="799" w:author="S3-212653" w:date="2021-08-24T16:28:00Z"/>
        </w:rPr>
      </w:pPr>
      <w:ins w:id="800" w:author="S3-212653" w:date="2021-08-24T16:28:00Z">
        <w:r>
          <w:t>It shall be possible for 5G system to ensure notification service is only provided to an authorized NF routed by the URI in the subscribe request message.</w:t>
        </w:r>
      </w:ins>
    </w:p>
    <w:p w14:paraId="6081E8DC" w14:textId="77777777" w:rsidR="00D90ECC" w:rsidRDefault="00D90ECC" w:rsidP="00D90ECC">
      <w:pPr>
        <w:rPr>
          <w:ins w:id="801" w:author="S3-212653" w:date="2021-08-24T16:28:00Z"/>
        </w:rPr>
      </w:pPr>
      <w:ins w:id="802" w:author="S3-212653" w:date="2021-08-24T16:28:00Z">
        <w:r>
          <w:t>It shall be possible for 5G system to prevent information disclosure to an unauthorized NF routed by the URI in the subscribe request message.</w:t>
        </w:r>
      </w:ins>
    </w:p>
    <w:p w14:paraId="72CF3ABA" w14:textId="77777777" w:rsidR="00D90ECC" w:rsidRPr="006C2F71" w:rsidRDefault="00D90ECC" w:rsidP="00D90ECC">
      <w:pPr>
        <w:pStyle w:val="EditorsNote"/>
        <w:rPr>
          <w:ins w:id="803" w:author="S3-212653" w:date="2021-08-24T16:28:00Z"/>
        </w:rPr>
      </w:pPr>
      <w:ins w:id="804" w:author="S3-212653" w:date="2021-08-24T16:28:00Z">
        <w:r>
          <w:t>Editor’s Note: It is ffs whether these are the correct requirements.</w:t>
        </w:r>
      </w:ins>
    </w:p>
    <w:bookmarkEnd w:id="775"/>
    <w:p w14:paraId="640A59F2" w14:textId="09254E07" w:rsidR="00926E19" w:rsidDel="00D90ECC" w:rsidRDefault="00926E19" w:rsidP="00926E19">
      <w:pPr>
        <w:rPr>
          <w:del w:id="805" w:author="S3-212653" w:date="2021-08-24T16:30:00Z"/>
        </w:rPr>
      </w:pPr>
      <w:del w:id="806" w:author="S3-212653" w:date="2021-08-24T16:30:00Z">
        <w:r w:rsidDel="00D90ECC">
          <w:lastRenderedPageBreak/>
          <w:delText>TBD</w:delText>
        </w:r>
      </w:del>
    </w:p>
    <w:p w14:paraId="3B00CEF6" w14:textId="7B50A115" w:rsidR="002B31D9" w:rsidRDefault="002B31D9" w:rsidP="00BD4668">
      <w:pPr>
        <w:pStyle w:val="Heading2"/>
      </w:pPr>
      <w:bookmarkStart w:id="807" w:name="_Toc80723858"/>
      <w:r>
        <w:t>5.4</w:t>
      </w:r>
      <w:r w:rsidR="009F6EF5">
        <w:tab/>
      </w:r>
      <w:r w:rsidR="009F6EF5">
        <w:tab/>
      </w:r>
      <w:r>
        <w:t>Key issue #4: Authorization of SCP to act on behalf of an NF or another SCP</w:t>
      </w:r>
      <w:bookmarkEnd w:id="807"/>
    </w:p>
    <w:p w14:paraId="29108C02" w14:textId="77465289" w:rsidR="002B31D9" w:rsidRDefault="009F6EF5" w:rsidP="00BD4668">
      <w:pPr>
        <w:pStyle w:val="Heading3"/>
      </w:pPr>
      <w:bookmarkStart w:id="808" w:name="_Toc80723859"/>
      <w:r>
        <w:t>5.4</w:t>
      </w:r>
      <w:r w:rsidR="002B31D9">
        <w:t>.1</w:t>
      </w:r>
      <w:r w:rsidR="002B31D9">
        <w:tab/>
        <w:t>Key issue details</w:t>
      </w:r>
      <w:bookmarkEnd w:id="808"/>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809" w:name="_Toc80723860"/>
      <w:r>
        <w:t>5.4</w:t>
      </w:r>
      <w:r w:rsidR="002B31D9">
        <w:t>.2</w:t>
      </w:r>
      <w:r w:rsidR="002B31D9">
        <w:tab/>
        <w:t>Security threats</w:t>
      </w:r>
      <w:bookmarkEnd w:id="809"/>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810" w:name="_Toc80723861"/>
      <w:r>
        <w:t>5.4</w:t>
      </w:r>
      <w:r w:rsidR="002B31D9">
        <w:t>.3</w:t>
      </w:r>
      <w:r w:rsidR="002B31D9">
        <w:tab/>
        <w:t>Potential security requirements</w:t>
      </w:r>
      <w:bookmarkEnd w:id="810"/>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811" w:name="_Toc80723862"/>
      <w:r>
        <w:t>5.5</w:t>
      </w:r>
      <w:r>
        <w:tab/>
      </w:r>
      <w:r>
        <w:tab/>
        <w:t>Key issue #5: End-to-end integrity protection of HTTP messages</w:t>
      </w:r>
      <w:bookmarkEnd w:id="811"/>
    </w:p>
    <w:p w14:paraId="26986BCD" w14:textId="5BE5DE93" w:rsidR="009F6EF5" w:rsidRDefault="009F6EF5" w:rsidP="00BD4668">
      <w:pPr>
        <w:pStyle w:val="Heading3"/>
      </w:pPr>
      <w:bookmarkStart w:id="812" w:name="_Toc80723863"/>
      <w:r>
        <w:t>5.5.1</w:t>
      </w:r>
      <w:r>
        <w:tab/>
        <w:t>Key issue details</w:t>
      </w:r>
      <w:bookmarkEnd w:id="812"/>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813" w:name="_Toc80723864"/>
      <w:r>
        <w:t>5.5.2</w:t>
      </w:r>
      <w:r>
        <w:tab/>
        <w:t>Security threats</w:t>
      </w:r>
      <w:bookmarkEnd w:id="813"/>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814" w:name="_Toc80723865"/>
      <w:r>
        <w:t>5.5.3</w:t>
      </w:r>
      <w:r>
        <w:tab/>
        <w:t>Potential security requirements</w:t>
      </w:r>
      <w:bookmarkEnd w:id="814"/>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815" w:name="_Toc62841728"/>
      <w:bookmarkStart w:id="816" w:name="_Toc80723866"/>
      <w:r>
        <w:lastRenderedPageBreak/>
        <w:t>5</w:t>
      </w:r>
      <w:r w:rsidRPr="00EF689C">
        <w:t>.</w:t>
      </w:r>
      <w:r>
        <w:t>6</w:t>
      </w:r>
      <w:r w:rsidRPr="00EF689C">
        <w:tab/>
        <w:t>Key issue #</w:t>
      </w:r>
      <w:r>
        <w:t>6</w:t>
      </w:r>
      <w:r w:rsidRPr="00EF689C">
        <w:t xml:space="preserve">: </w:t>
      </w:r>
      <w:bookmarkEnd w:id="815"/>
      <w:r w:rsidRPr="007C3718">
        <w:t>Access token usage by all NFs of an NF set</w:t>
      </w:r>
      <w:bookmarkEnd w:id="816"/>
    </w:p>
    <w:p w14:paraId="61A5CB47" w14:textId="234761B6" w:rsidR="0086045C" w:rsidRPr="00EF689C" w:rsidRDefault="0086045C" w:rsidP="0086045C">
      <w:pPr>
        <w:pStyle w:val="Heading3"/>
      </w:pPr>
      <w:bookmarkStart w:id="817" w:name="_Toc62841729"/>
      <w:bookmarkStart w:id="818" w:name="_Toc80723867"/>
      <w:r>
        <w:t>5.6</w:t>
      </w:r>
      <w:r w:rsidRPr="00EF689C">
        <w:t>.1</w:t>
      </w:r>
      <w:r w:rsidRPr="00EF689C">
        <w:tab/>
        <w:t>Key issue details</w:t>
      </w:r>
      <w:bookmarkEnd w:id="817"/>
      <w:bookmarkEnd w:id="818"/>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19" w:name="_Toc62841730"/>
      <w:bookmarkStart w:id="820" w:name="_Toc80723868"/>
      <w:r>
        <w:t>5.6</w:t>
      </w:r>
      <w:r w:rsidRPr="00EF689C">
        <w:t>.2</w:t>
      </w:r>
      <w:r w:rsidRPr="00EF689C">
        <w:tab/>
        <w:t>Security threats</w:t>
      </w:r>
      <w:bookmarkEnd w:id="819"/>
      <w:bookmarkEnd w:id="820"/>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21" w:name="_Toc62841731"/>
      <w:bookmarkStart w:id="822" w:name="_Toc80723869"/>
      <w:r>
        <w:t>5</w:t>
      </w:r>
      <w:r w:rsidRPr="00EF689C">
        <w:t>.</w:t>
      </w:r>
      <w:r>
        <w:t>6</w:t>
      </w:r>
      <w:r w:rsidRPr="00EF689C">
        <w:t>.3</w:t>
      </w:r>
      <w:r w:rsidRPr="00EF689C">
        <w:tab/>
        <w:t>Potential security requirements</w:t>
      </w:r>
      <w:bookmarkEnd w:id="821"/>
      <w:bookmarkEnd w:id="822"/>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09E1AF7C" w14:textId="523D3FC7" w:rsidR="006B175F" w:rsidDel="003A68A1" w:rsidRDefault="006B175F" w:rsidP="006B175F">
      <w:pPr>
        <w:rPr>
          <w:del w:id="823" w:author="S3-213120" w:date="2021-08-24T00:34:00Z"/>
        </w:rPr>
      </w:pPr>
    </w:p>
    <w:p w14:paraId="2B77DB6F" w14:textId="77777777" w:rsidR="003A68A1" w:rsidRPr="00EF689C" w:rsidRDefault="003A68A1" w:rsidP="003A68A1">
      <w:pPr>
        <w:pStyle w:val="Heading2"/>
        <w:rPr>
          <w:ins w:id="824" w:author="S3-213120" w:date="2021-08-24T00:34:00Z"/>
        </w:rPr>
      </w:pPr>
      <w:bookmarkStart w:id="825" w:name="_Toc80723870"/>
      <w:ins w:id="826" w:author="S3-213120" w:date="2021-08-24T00:34:00Z">
        <w:r>
          <w:t>5</w:t>
        </w:r>
        <w:r w:rsidRPr="00EF689C">
          <w:t>.</w:t>
        </w:r>
        <w:r>
          <w:t>7</w:t>
        </w:r>
        <w:r w:rsidRPr="00EF689C">
          <w:tab/>
          <w:t>Key issue #</w:t>
        </w:r>
        <w:r>
          <w:t>7</w:t>
        </w:r>
        <w:r w:rsidRPr="00EF689C">
          <w:t xml:space="preserve">: </w:t>
        </w:r>
        <w:r>
          <w:t>A</w:t>
        </w:r>
        <w:r w:rsidRPr="00463E93">
          <w:t xml:space="preserve">uthorization mechanism </w:t>
        </w:r>
        <w:r>
          <w:t>determination</w:t>
        </w:r>
        <w:bookmarkEnd w:id="825"/>
      </w:ins>
    </w:p>
    <w:p w14:paraId="3029EA59" w14:textId="77777777" w:rsidR="003A68A1" w:rsidRPr="00EF689C" w:rsidRDefault="003A68A1" w:rsidP="003A68A1">
      <w:pPr>
        <w:pStyle w:val="Heading3"/>
        <w:rPr>
          <w:ins w:id="827" w:author="S3-213120" w:date="2021-08-24T00:34:00Z"/>
        </w:rPr>
      </w:pPr>
      <w:bookmarkStart w:id="828" w:name="_Toc80723871"/>
      <w:ins w:id="829" w:author="S3-213120" w:date="2021-08-24T00:34:00Z">
        <w:r>
          <w:t>5.7</w:t>
        </w:r>
        <w:r w:rsidRPr="00EF689C">
          <w:t>.1</w:t>
        </w:r>
        <w:r w:rsidRPr="00EF689C">
          <w:tab/>
          <w:t>Key issue details</w:t>
        </w:r>
        <w:bookmarkEnd w:id="828"/>
      </w:ins>
    </w:p>
    <w:p w14:paraId="53101493" w14:textId="77777777" w:rsidR="003A68A1" w:rsidRDefault="003A68A1" w:rsidP="003A68A1">
      <w:pPr>
        <w:rPr>
          <w:ins w:id="830" w:author="S3-213120" w:date="2021-08-24T00:34:00Z"/>
          <w:noProof/>
          <w:lang w:eastAsia="zh-CN"/>
        </w:rPr>
      </w:pPr>
      <w:ins w:id="831" w:author="S3-213120" w:date="2021-08-24T00:34:00Z">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ins>
    </w:p>
    <w:p w14:paraId="2AF226BE" w14:textId="77777777" w:rsidR="003A68A1" w:rsidRDefault="003A68A1" w:rsidP="003A68A1">
      <w:pPr>
        <w:rPr>
          <w:ins w:id="832" w:author="S3-213120" w:date="2021-08-24T00:34:00Z"/>
          <w:noProof/>
          <w:lang w:eastAsia="zh-CN"/>
        </w:rPr>
      </w:pPr>
      <w:ins w:id="833" w:author="S3-213120" w:date="2021-08-24T00:34:00Z">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ins>
    </w:p>
    <w:p w14:paraId="26C50A9C" w14:textId="77777777" w:rsidR="003A68A1" w:rsidRDefault="003A68A1" w:rsidP="003A68A1">
      <w:pPr>
        <w:rPr>
          <w:ins w:id="834" w:author="S3-213120" w:date="2021-08-24T00:34:00Z"/>
          <w:color w:val="7030A0"/>
          <w:lang w:val="en-US" w:eastAsia="de-DE"/>
        </w:rPr>
      </w:pPr>
      <w:ins w:id="835" w:author="S3-213120" w:date="2021-08-24T00:34:00Z">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ins>
    </w:p>
    <w:p w14:paraId="7034D65D" w14:textId="77777777" w:rsidR="003A68A1" w:rsidRPr="00EF689C" w:rsidRDefault="003A68A1" w:rsidP="003A68A1">
      <w:pPr>
        <w:pStyle w:val="Heading3"/>
        <w:rPr>
          <w:ins w:id="836" w:author="S3-213120" w:date="2021-08-24T00:34:00Z"/>
        </w:rPr>
      </w:pPr>
      <w:bookmarkStart w:id="837" w:name="_Toc80723872"/>
      <w:ins w:id="838" w:author="S3-213120" w:date="2021-08-24T00:34:00Z">
        <w:r>
          <w:t>5.7</w:t>
        </w:r>
        <w:r w:rsidRPr="00EF689C">
          <w:t>.2</w:t>
        </w:r>
        <w:r w:rsidRPr="00EF689C">
          <w:tab/>
          <w:t>Security threats</w:t>
        </w:r>
        <w:bookmarkEnd w:id="837"/>
      </w:ins>
    </w:p>
    <w:p w14:paraId="3610A9DE" w14:textId="77777777" w:rsidR="003A68A1" w:rsidRDefault="003A68A1" w:rsidP="003A68A1">
      <w:pPr>
        <w:rPr>
          <w:ins w:id="839" w:author="S3-213120" w:date="2021-08-24T00:34:00Z"/>
        </w:rPr>
      </w:pPr>
      <w:ins w:id="840" w:author="S3-213120" w:date="2021-08-24T00:34:00Z">
        <w:r>
          <w:t>The SBA service authorization will fail in the roaming case if the authorization mechanism is not aligned between them.</w:t>
        </w:r>
      </w:ins>
    </w:p>
    <w:p w14:paraId="38517BB2" w14:textId="77777777" w:rsidR="003A68A1" w:rsidRPr="00EF689C" w:rsidRDefault="003A68A1" w:rsidP="003A68A1">
      <w:pPr>
        <w:pStyle w:val="Heading3"/>
        <w:rPr>
          <w:ins w:id="841" w:author="S3-213120" w:date="2021-08-24T00:34:00Z"/>
        </w:rPr>
      </w:pPr>
      <w:bookmarkStart w:id="842" w:name="_Toc80723873"/>
      <w:ins w:id="843" w:author="S3-213120" w:date="2021-08-24T00:34:00Z">
        <w:r>
          <w:t>5</w:t>
        </w:r>
        <w:r w:rsidRPr="00EF689C">
          <w:t>.</w:t>
        </w:r>
        <w:r>
          <w:t>7</w:t>
        </w:r>
        <w:r w:rsidRPr="00EF689C">
          <w:t>.3</w:t>
        </w:r>
        <w:r w:rsidRPr="00EF689C">
          <w:tab/>
          <w:t>Potential security requirements</w:t>
        </w:r>
        <w:bookmarkEnd w:id="842"/>
      </w:ins>
    </w:p>
    <w:p w14:paraId="1F18623E" w14:textId="29033189" w:rsidR="000B03E1" w:rsidRPr="000B03E1" w:rsidRDefault="003A68A1">
      <w:pPr>
        <w:rPr>
          <w:ins w:id="844" w:author="S3-213058" w:date="2021-08-24T00:24:00Z"/>
        </w:rPr>
        <w:pPrChange w:id="845" w:author="S3-213058" w:date="2021-08-24T00:24:00Z">
          <w:pPr>
            <w:pStyle w:val="Heading2"/>
          </w:pPr>
        </w:pPrChange>
      </w:pPr>
      <w:ins w:id="846" w:author="S3-213120" w:date="2021-08-24T00:34:00Z">
        <w:r w:rsidRPr="00BA38C2">
          <w:t>The 5GS should provide mechanism</w:t>
        </w:r>
        <w:r>
          <w:t>s to handle the case that one operator uses token-based authorization and its roaming partner uses static authorization.</w:t>
        </w:r>
      </w:ins>
    </w:p>
    <w:p w14:paraId="06EA7ED0" w14:textId="51F3C4D7" w:rsidR="008655C6" w:rsidRDefault="008655C6" w:rsidP="008655C6">
      <w:pPr>
        <w:pStyle w:val="Heading2"/>
        <w:rPr>
          <w:ins w:id="847" w:author="S3-213057" w:date="2021-08-24T00:06:00Z"/>
          <w:lang w:val="en-US"/>
        </w:rPr>
      </w:pPr>
      <w:bookmarkStart w:id="848" w:name="_Toc80723874"/>
      <w:ins w:id="849" w:author="S3-213057" w:date="2021-08-24T00:06:00Z">
        <w:r>
          <w:lastRenderedPageBreak/>
          <w:t>5.</w:t>
        </w:r>
      </w:ins>
      <w:ins w:id="850" w:author="S3-213057" w:date="2021-08-24T00:07:00Z">
        <w:r>
          <w:t>8</w:t>
        </w:r>
      </w:ins>
      <w:ins w:id="851" w:author="S3-213057" w:date="2021-08-24T00:06:00Z">
        <w:r>
          <w:tab/>
          <w:t>Key issue #</w:t>
        </w:r>
      </w:ins>
      <w:ins w:id="852" w:author="S3-213057" w:date="2021-08-24T00:07:00Z">
        <w:r>
          <w:t>8</w:t>
        </w:r>
      </w:ins>
      <w:ins w:id="853" w:author="S3-213057" w:date="2021-08-24T00:06:00Z">
        <w:r>
          <w:t xml:space="preserve">: </w:t>
        </w:r>
        <w:r>
          <w:rPr>
            <w:lang w:val="en-US"/>
          </w:rPr>
          <w:t>Service access authorization requirements in intra-PLMN scenarios for PLMN deploying multiple NRFs (in OAuth2.0 AS role)</w:t>
        </w:r>
        <w:bookmarkEnd w:id="848"/>
      </w:ins>
    </w:p>
    <w:p w14:paraId="6D0FAB54" w14:textId="7589DBE5" w:rsidR="008655C6" w:rsidRDefault="008655C6" w:rsidP="008655C6">
      <w:pPr>
        <w:pStyle w:val="Heading3"/>
        <w:rPr>
          <w:ins w:id="854" w:author="S3-213057" w:date="2021-08-24T00:06:00Z"/>
        </w:rPr>
      </w:pPr>
      <w:bookmarkStart w:id="855" w:name="_Toc80723875"/>
      <w:ins w:id="856" w:author="S3-213057" w:date="2021-08-24T00:06:00Z">
        <w:r>
          <w:t>5.</w:t>
        </w:r>
      </w:ins>
      <w:ins w:id="857" w:author="S3-213057" w:date="2021-08-24T00:07:00Z">
        <w:r>
          <w:t>8</w:t>
        </w:r>
      </w:ins>
      <w:ins w:id="858" w:author="S3-213057" w:date="2021-08-24T00:06:00Z">
        <w:r>
          <w:t>.1</w:t>
        </w:r>
        <w:r>
          <w:tab/>
          <w:t>Key issue details</w:t>
        </w:r>
        <w:bookmarkEnd w:id="855"/>
      </w:ins>
    </w:p>
    <w:p w14:paraId="0D2CB772" w14:textId="30E97270" w:rsidR="008655C6" w:rsidRPr="00E27CD3" w:rsidRDefault="008655C6" w:rsidP="008655C6">
      <w:pPr>
        <w:pStyle w:val="Heading4"/>
        <w:rPr>
          <w:ins w:id="859" w:author="S3-213057" w:date="2021-08-24T00:06:00Z"/>
        </w:rPr>
      </w:pPr>
      <w:bookmarkStart w:id="860" w:name="_Toc80723876"/>
      <w:ins w:id="861" w:author="S3-213057" w:date="2021-08-24T00:06:00Z">
        <w:r>
          <w:t>5.</w:t>
        </w:r>
      </w:ins>
      <w:ins w:id="862" w:author="S3-213057" w:date="2021-08-24T00:07:00Z">
        <w:r>
          <w:t>8</w:t>
        </w:r>
      </w:ins>
      <w:ins w:id="863" w:author="S3-213057" w:date="2021-08-24T00:06:00Z">
        <w:r>
          <w:t>.1.1</w:t>
        </w:r>
        <w:r>
          <w:tab/>
          <w:t>Introduction</w:t>
        </w:r>
        <w:bookmarkEnd w:id="860"/>
      </w:ins>
    </w:p>
    <w:p w14:paraId="078642B2" w14:textId="77777777" w:rsidR="008655C6" w:rsidRDefault="008655C6" w:rsidP="008655C6">
      <w:pPr>
        <w:rPr>
          <w:ins w:id="864" w:author="S3-213057" w:date="2021-08-24T00:06:00Z"/>
          <w:lang w:val="en-US"/>
        </w:rPr>
      </w:pPr>
      <w:ins w:id="865" w:author="S3-213057" w:date="2021-08-24T00:06:00Z">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ins>
    </w:p>
    <w:p w14:paraId="44B95592" w14:textId="77777777" w:rsidR="008655C6" w:rsidRDefault="008655C6" w:rsidP="008655C6">
      <w:pPr>
        <w:rPr>
          <w:ins w:id="866" w:author="S3-213057" w:date="2021-08-24T00:06:00Z"/>
        </w:rPr>
      </w:pPr>
      <w:ins w:id="867" w:author="S3-213057" w:date="2021-08-24T00:06:00Z">
        <w:r>
          <w:t>TS 23.501 states:</w:t>
        </w:r>
      </w:ins>
    </w:p>
    <w:p w14:paraId="151490A4" w14:textId="77777777" w:rsidR="008655C6" w:rsidRDefault="008655C6" w:rsidP="008655C6">
      <w:pPr>
        <w:ind w:left="284"/>
        <w:rPr>
          <w:ins w:id="868" w:author="S3-213057" w:date="2021-08-24T00:06:00Z"/>
          <w:lang w:eastAsia="zh-CN"/>
        </w:rPr>
      </w:pPr>
      <w:ins w:id="869" w:author="S3-213057" w:date="2021-08-24T00:06:00Z">
        <w:r>
          <w:rPr>
            <w:lang w:eastAsia="zh-CN"/>
          </w:rPr>
          <w:t>In the context of Network Slicing, based on network implementation, multiple NRFs can be deployed at different levels (see clause 5.15.5):</w:t>
        </w:r>
      </w:ins>
    </w:p>
    <w:p w14:paraId="50FDABCF" w14:textId="77777777" w:rsidR="008655C6" w:rsidRDefault="008655C6" w:rsidP="008655C6">
      <w:pPr>
        <w:pStyle w:val="B1"/>
        <w:ind w:left="852"/>
        <w:rPr>
          <w:ins w:id="870" w:author="S3-213057" w:date="2021-08-24T00:06:00Z"/>
          <w:lang w:eastAsia="zh-CN"/>
        </w:rPr>
      </w:pPr>
      <w:ins w:id="871" w:author="S3-213057" w:date="2021-08-24T00:06:00Z">
        <w:r>
          <w:rPr>
            <w:lang w:eastAsia="zh-CN"/>
          </w:rPr>
          <w:t>-</w:t>
        </w:r>
        <w:r>
          <w:rPr>
            <w:lang w:eastAsia="zh-CN"/>
          </w:rPr>
          <w:tab/>
          <w:t>PLMN level (the NRF is configured with information for the whole PLMN),</w:t>
        </w:r>
      </w:ins>
    </w:p>
    <w:p w14:paraId="2EB501F0" w14:textId="77777777" w:rsidR="008655C6" w:rsidRDefault="008655C6" w:rsidP="008655C6">
      <w:pPr>
        <w:pStyle w:val="B1"/>
        <w:ind w:left="852"/>
        <w:rPr>
          <w:ins w:id="872" w:author="S3-213057" w:date="2021-08-24T00:06:00Z"/>
          <w:lang w:eastAsia="zh-CN"/>
        </w:rPr>
      </w:pPr>
      <w:ins w:id="873" w:author="S3-213057" w:date="2021-08-24T00:06:00Z">
        <w:r>
          <w:rPr>
            <w:lang w:eastAsia="zh-CN"/>
          </w:rPr>
          <w:t>-</w:t>
        </w:r>
        <w:r>
          <w:rPr>
            <w:lang w:eastAsia="zh-CN"/>
          </w:rPr>
          <w:tab/>
          <w:t>shared-slice level (the NRF is configured with information belonging to a set of Network Slices),</w:t>
        </w:r>
      </w:ins>
    </w:p>
    <w:p w14:paraId="71181094" w14:textId="77777777" w:rsidR="008655C6" w:rsidRDefault="008655C6" w:rsidP="008655C6">
      <w:pPr>
        <w:pStyle w:val="B1"/>
        <w:ind w:left="852"/>
        <w:rPr>
          <w:ins w:id="874" w:author="S3-213057" w:date="2021-08-24T00:06:00Z"/>
          <w:lang w:eastAsia="zh-CN"/>
        </w:rPr>
      </w:pPr>
      <w:ins w:id="875" w:author="S3-213057" w:date="2021-08-24T00:06:00Z">
        <w:r>
          <w:rPr>
            <w:lang w:eastAsia="zh-CN"/>
          </w:rPr>
          <w:t>-</w:t>
        </w:r>
        <w:r>
          <w:rPr>
            <w:lang w:eastAsia="zh-CN"/>
          </w:rPr>
          <w:tab/>
          <w:t>slice-specific level (the NRF is configured with information belonging to an S-NSSAI).</w:t>
        </w:r>
      </w:ins>
    </w:p>
    <w:p w14:paraId="4340E70A" w14:textId="77777777" w:rsidR="008655C6" w:rsidRDefault="008655C6" w:rsidP="008655C6">
      <w:pPr>
        <w:rPr>
          <w:ins w:id="876" w:author="S3-213057" w:date="2021-08-24T00:06:00Z"/>
        </w:rPr>
      </w:pPr>
      <w:ins w:id="877" w:author="S3-213057" w:date="2021-08-24T00:06:00Z">
        <w:r>
          <w:t>One PLMN with several NRFs can be deployed in many ways: NRFs can have all the same data or could hold different subset of data. NRFs could all be OAuth 2.0 servers or only some of them, e.g. having one NRF being the central OAuth 2.0 server.</w:t>
        </w:r>
      </w:ins>
    </w:p>
    <w:p w14:paraId="2BEC4C6A" w14:textId="77777777" w:rsidR="008655C6" w:rsidRDefault="008655C6" w:rsidP="008655C6">
      <w:pPr>
        <w:rPr>
          <w:ins w:id="878" w:author="S3-213057" w:date="2021-08-24T00:06:00Z"/>
        </w:rPr>
      </w:pPr>
      <w:ins w:id="879" w:author="S3-213057" w:date="2021-08-24T00:06:00Z">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ins>
    </w:p>
    <w:p w14:paraId="233C59EC" w14:textId="77777777" w:rsidR="008655C6" w:rsidRDefault="008655C6" w:rsidP="008655C6">
      <w:pPr>
        <w:rPr>
          <w:ins w:id="880" w:author="S3-213057" w:date="2021-08-24T00:06:00Z"/>
          <w:lang w:val="en-US"/>
        </w:rPr>
      </w:pPr>
      <w:ins w:id="881" w:author="S3-213057" w:date="2021-08-24T00:06:00Z">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ins>
    </w:p>
    <w:p w14:paraId="5D527D49" w14:textId="77777777" w:rsidR="008655C6" w:rsidRPr="00972DDF" w:rsidRDefault="008655C6" w:rsidP="008655C6">
      <w:pPr>
        <w:rPr>
          <w:ins w:id="882" w:author="S3-213057" w:date="2021-08-24T00:06:00Z"/>
        </w:rPr>
      </w:pPr>
    </w:p>
    <w:p w14:paraId="409D4F75" w14:textId="77777777" w:rsidR="008655C6" w:rsidRDefault="008655C6" w:rsidP="008655C6">
      <w:pPr>
        <w:rPr>
          <w:ins w:id="883" w:author="S3-213057" w:date="2021-08-24T00:06:00Z"/>
          <w:lang w:val="en-US"/>
        </w:rPr>
      </w:pPr>
      <w:ins w:id="884" w:author="S3-213057" w:date="2021-08-24T00:06:00Z">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ins>
    </w:p>
    <w:p w14:paraId="6DFE1198" w14:textId="77777777" w:rsidR="008655C6" w:rsidRDefault="008655C6" w:rsidP="008655C6">
      <w:pPr>
        <w:rPr>
          <w:ins w:id="885" w:author="S3-213057" w:date="2021-08-24T00:06:00Z"/>
          <w:lang w:val="en-US"/>
        </w:rPr>
      </w:pPr>
      <w:ins w:id="886" w:author="S3-213057" w:date="2021-08-24T00:06:00Z">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ins>
    </w:p>
    <w:p w14:paraId="46F5E91B" w14:textId="77777777" w:rsidR="008655C6" w:rsidRDefault="008655C6" w:rsidP="008655C6">
      <w:pPr>
        <w:rPr>
          <w:ins w:id="887" w:author="S3-213057" w:date="2021-08-24T00:06:00Z"/>
          <w:lang w:val="en-US"/>
        </w:rPr>
      </w:pPr>
      <w:ins w:id="888" w:author="S3-213057" w:date="2021-08-24T00:06:00Z">
        <w:r>
          <w:rPr>
            <w:lang w:val="en-US"/>
          </w:rPr>
          <w:t>Therefore, this key issue takes into account the different deployment models in intra-PLMN authorization requests.</w:t>
        </w:r>
      </w:ins>
    </w:p>
    <w:p w14:paraId="62FC986F" w14:textId="199E1141" w:rsidR="008655C6" w:rsidRPr="00E27CD3" w:rsidRDefault="008655C6" w:rsidP="008655C6">
      <w:pPr>
        <w:pStyle w:val="Heading4"/>
        <w:rPr>
          <w:ins w:id="889" w:author="S3-213057" w:date="2021-08-24T00:06:00Z"/>
        </w:rPr>
      </w:pPr>
      <w:bookmarkStart w:id="890" w:name="_Hlk79337629"/>
      <w:bookmarkStart w:id="891" w:name="_Toc80723877"/>
      <w:ins w:id="892" w:author="S3-213057" w:date="2021-08-24T00:06:00Z">
        <w:r w:rsidRPr="00E27CD3">
          <w:t>5.</w:t>
        </w:r>
      </w:ins>
      <w:ins w:id="893" w:author="S3-213057" w:date="2021-08-24T00:07:00Z">
        <w:r>
          <w:t>8</w:t>
        </w:r>
      </w:ins>
      <w:ins w:id="894" w:author="S3-213057" w:date="2021-08-24T00:06:00Z">
        <w:r w:rsidRPr="00E27CD3">
          <w:t>.1.2</w:t>
        </w:r>
        <w:bookmarkEnd w:id="890"/>
        <w:r w:rsidRPr="00E27CD3">
          <w:tab/>
        </w:r>
        <w:r w:rsidRPr="00304118">
          <w:t>Hierarchical NRFs / Deployment model with local NRFs</w:t>
        </w:r>
        <w:bookmarkEnd w:id="891"/>
      </w:ins>
    </w:p>
    <w:p w14:paraId="0F70BC2F" w14:textId="77777777" w:rsidR="008655C6" w:rsidRDefault="008655C6" w:rsidP="008655C6">
      <w:pPr>
        <w:rPr>
          <w:ins w:id="895" w:author="S3-213057" w:date="2021-08-24T00:06:00Z"/>
        </w:rPr>
      </w:pPr>
      <w:ins w:id="896" w:author="S3-213057" w:date="2021-08-24T00:06:00Z">
        <w:r>
          <w:t xml:space="preserve">This deployment model assumes that NFc needs to be registered at a local NRF or that NFc is known (as Oauth client) at a local NRF. It also assumes that one NRF is trusting the other NRF in the same PLMN. </w:t>
        </w:r>
      </w:ins>
    </w:p>
    <w:p w14:paraId="72F01317" w14:textId="77777777" w:rsidR="008655C6" w:rsidRDefault="008655C6" w:rsidP="008655C6">
      <w:pPr>
        <w:rPr>
          <w:ins w:id="897" w:author="S3-213057" w:date="2021-08-24T00:06:00Z"/>
        </w:rPr>
      </w:pPr>
      <w:ins w:id="898" w:author="S3-213057" w:date="2021-08-24T00:06:00Z">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ins>
    </w:p>
    <w:p w14:paraId="7F194626" w14:textId="77777777" w:rsidR="008655C6" w:rsidRDefault="008655C6" w:rsidP="008655C6">
      <w:pPr>
        <w:rPr>
          <w:ins w:id="899" w:author="S3-213057" w:date="2021-08-24T00:06:00Z"/>
          <w:lang w:val="en-US"/>
        </w:rPr>
      </w:pPr>
      <w:ins w:id="900" w:author="S3-213057" w:date="2021-08-24T00:06:00Z">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ins>
    </w:p>
    <w:p w14:paraId="07A5161F" w14:textId="77777777" w:rsidR="008655C6" w:rsidRDefault="008655C6" w:rsidP="008655C6">
      <w:pPr>
        <w:rPr>
          <w:ins w:id="901" w:author="S3-213057" w:date="2021-08-24T00:06:00Z"/>
          <w:lang w:val="en-US"/>
        </w:rPr>
      </w:pPr>
      <w:ins w:id="902" w:author="S3-213057" w:date="2021-08-24T00:06:00Z">
        <w:r>
          <w:rPr>
            <w:lang w:val="en-US"/>
          </w:rPr>
          <w:t xml:space="preserve">This deployment model can also apply to deployments where NFc is registered or known as Oauth client at a NRF that is not necessarily close to NFc, e.g. an AMF registered in a PLMN wide NRF. </w:t>
        </w:r>
      </w:ins>
    </w:p>
    <w:p w14:paraId="634E4F8B" w14:textId="6DF99EDD" w:rsidR="008655C6" w:rsidRDefault="008655C6" w:rsidP="008655C6">
      <w:pPr>
        <w:pStyle w:val="Heading4"/>
        <w:rPr>
          <w:ins w:id="903" w:author="S3-213057" w:date="2021-08-24T00:06:00Z"/>
          <w:lang w:val="en-US" w:eastAsia="zh-CN"/>
        </w:rPr>
      </w:pPr>
      <w:bookmarkStart w:id="904" w:name="_Toc80723878"/>
      <w:ins w:id="905" w:author="S3-213057" w:date="2021-08-24T00:06:00Z">
        <w:r>
          <w:t>5.</w:t>
        </w:r>
      </w:ins>
      <w:ins w:id="906" w:author="S3-213057" w:date="2021-08-24T00:07:00Z">
        <w:r>
          <w:t>8</w:t>
        </w:r>
      </w:ins>
      <w:ins w:id="907" w:author="S3-213057" w:date="2021-08-24T00:06:00Z">
        <w:r>
          <w:t>.1.</w:t>
        </w:r>
      </w:ins>
      <w:ins w:id="908" w:author="mapping" w:date="2021-08-24T18:49:00Z">
        <w:r w:rsidR="004608C6">
          <w:t>3</w:t>
        </w:r>
      </w:ins>
      <w:ins w:id="909" w:author="S3-213057" w:date="2021-08-24T00:06:00Z">
        <w:r>
          <w:tab/>
        </w:r>
        <w:r w:rsidRPr="0026510B">
          <w:rPr>
            <w:lang w:val="en-US"/>
          </w:rPr>
          <w:t xml:space="preserve">Deployment model with </w:t>
        </w:r>
        <w:r>
          <w:rPr>
            <w:lang w:val="en-US" w:eastAsia="zh-CN"/>
          </w:rPr>
          <w:t>NF Service Consumer directly accessing the NRF where the NF Service Producer is registered</w:t>
        </w:r>
        <w:bookmarkEnd w:id="904"/>
      </w:ins>
    </w:p>
    <w:p w14:paraId="4E4E6EBF" w14:textId="77777777" w:rsidR="008655C6" w:rsidRDefault="008655C6" w:rsidP="008655C6">
      <w:pPr>
        <w:rPr>
          <w:ins w:id="910" w:author="S3-213057" w:date="2021-08-24T00:06:00Z"/>
          <w:lang w:val="en-US" w:eastAsia="zh-CN"/>
        </w:rPr>
      </w:pPr>
      <w:ins w:id="911" w:author="S3-213057" w:date="2021-08-24T00:06:00Z">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ins>
    </w:p>
    <w:p w14:paraId="31FB7AC4" w14:textId="77777777" w:rsidR="008655C6" w:rsidRDefault="008655C6" w:rsidP="008655C6">
      <w:pPr>
        <w:rPr>
          <w:ins w:id="912" w:author="S3-213057" w:date="2021-08-24T00:06:00Z"/>
          <w:lang w:val="en-US" w:eastAsia="zh-CN"/>
        </w:rPr>
      </w:pPr>
      <w:ins w:id="913" w:author="S3-213057" w:date="2021-08-24T00:06:00Z">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ins>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ins w:id="914" w:author="S3-213057" w:date="2021-08-24T00:06:00Z"/>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ins w:id="915" w:author="S3-213057" w:date="2021-08-24T00:06:00Z"/>
                <w:rFonts w:eastAsia="SimSun"/>
                <w:b/>
                <w:bCs/>
                <w:lang w:val="en-US"/>
              </w:rPr>
            </w:pPr>
            <w:ins w:id="916" w:author="S3-213057" w:date="2021-08-24T00:06:00Z">
              <w:r w:rsidRPr="00304118">
                <w:rPr>
                  <w:rFonts w:eastAsia="SimSun"/>
                  <w:b/>
                  <w:bCs/>
                  <w:lang w:val="en-GB"/>
                </w:rPr>
                <w:t>nrfAmfSetAccessTokenUri</w:t>
              </w:r>
            </w:ins>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ins w:id="917" w:author="S3-213057" w:date="2021-08-24T00:06:00Z"/>
                <w:rFonts w:eastAsia="SimSun"/>
                <w:lang w:val="en-US"/>
              </w:rPr>
            </w:pPr>
            <w:ins w:id="918" w:author="S3-213057" w:date="2021-08-24T00:06:00Z">
              <w:r>
                <w:rPr>
                  <w:rFonts w:eastAsia="SimSun"/>
                  <w:lang w:val="en-GB"/>
                </w:rPr>
                <w:t>Uri</w:t>
              </w:r>
            </w:ins>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ins w:id="919" w:author="S3-213057" w:date="2021-08-24T00:06:00Z"/>
                <w:rFonts w:eastAsia="SimSun"/>
                <w:lang w:val="en-US"/>
              </w:rPr>
            </w:pPr>
            <w:ins w:id="920" w:author="S3-213057" w:date="2021-08-24T00:06:00Z">
              <w:r>
                <w:rPr>
                  <w:rFonts w:eastAsia="SimSun"/>
                  <w:lang w:val="en-GB"/>
                </w:rPr>
                <w:t>O</w:t>
              </w:r>
            </w:ins>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ins w:id="921" w:author="S3-213057" w:date="2021-08-24T00:06:00Z"/>
                <w:rFonts w:eastAsia="SimSun"/>
                <w:lang w:val="en-US"/>
              </w:rPr>
            </w:pPr>
            <w:ins w:id="922" w:author="S3-213057" w:date="2021-08-24T00:06:00Z">
              <w:r>
                <w:rPr>
                  <w:rFonts w:eastAsia="SimSun"/>
                  <w:lang w:val="en-GB"/>
                </w:rPr>
                <w:t>0..1</w:t>
              </w:r>
            </w:ins>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ins w:id="923" w:author="S3-213057" w:date="2021-08-24T00:06:00Z"/>
                <w:rFonts w:eastAsia="SimSun"/>
                <w:lang w:val="en-US"/>
              </w:rPr>
            </w:pPr>
            <w:ins w:id="924" w:author="S3-213057" w:date="2021-08-24T00:06:00Z">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ins>
          </w:p>
        </w:tc>
      </w:tr>
    </w:tbl>
    <w:p w14:paraId="19513953" w14:textId="77777777" w:rsidR="008655C6" w:rsidRDefault="008655C6" w:rsidP="008655C6">
      <w:pPr>
        <w:rPr>
          <w:ins w:id="925" w:author="S3-213057" w:date="2021-08-24T00:06:00Z"/>
          <w:lang w:val="en-US" w:eastAsia="zh-CN"/>
        </w:rPr>
      </w:pPr>
      <w:ins w:id="926" w:author="S3-213057" w:date="2021-08-24T00:06:00Z">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ins>
    </w:p>
    <w:p w14:paraId="5C10E4C4" w14:textId="30146B98" w:rsidR="008655C6" w:rsidRDefault="008655C6" w:rsidP="008655C6">
      <w:pPr>
        <w:pStyle w:val="TH"/>
        <w:ind w:left="708"/>
        <w:rPr>
          <w:ins w:id="927" w:author="S3-213057" w:date="2021-08-24T00:06:00Z"/>
          <w:lang w:val="fr-FR" w:eastAsia="zh-CN"/>
        </w:rPr>
      </w:pPr>
      <w:ins w:id="928" w:author="S3-213057" w:date="2021-08-24T00:06:00Z">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ins>
    </w:p>
    <w:p w14:paraId="0F251536" w14:textId="77777777" w:rsidR="008655C6" w:rsidRDefault="008655C6" w:rsidP="008655C6">
      <w:pPr>
        <w:pStyle w:val="TF"/>
        <w:ind w:left="708"/>
        <w:rPr>
          <w:ins w:id="929" w:author="S3-213057" w:date="2021-08-24T00:06:00Z"/>
          <w:lang w:val="en-US" w:eastAsia="zh-CN"/>
        </w:rPr>
      </w:pPr>
      <w:ins w:id="930" w:author="S3-213057" w:date="2021-08-24T00:06:00Z">
        <w:r>
          <w:rPr>
            <w:lang w:val="en-US" w:eastAsia="zh-CN"/>
          </w:rPr>
          <w:t>23.502, Figure 4.3.2.2.3.2-1: SMF selection for non-roaming and roaming with local breakout scenarios</w:t>
        </w:r>
      </w:ins>
    </w:p>
    <w:p w14:paraId="1CAB8293" w14:textId="77777777" w:rsidR="008655C6" w:rsidRPr="003A68A1" w:rsidRDefault="008655C6" w:rsidP="008655C6">
      <w:pPr>
        <w:rPr>
          <w:ins w:id="931" w:author="S3-213057" w:date="2021-08-24T00:06:00Z"/>
          <w:rPrChange w:id="932" w:author="Nokia" w:date="2021-08-24T00:39:00Z">
            <w:rPr>
              <w:ins w:id="933" w:author="S3-213057" w:date="2021-08-24T00:06:00Z"/>
              <w:i/>
              <w:iCs/>
            </w:rPr>
          </w:rPrChange>
        </w:rPr>
      </w:pPr>
      <w:ins w:id="934" w:author="S3-213057" w:date="2021-08-24T00:06:00Z">
        <w:r w:rsidRPr="003A68A1">
          <w:rPr>
            <w:rPrChange w:id="935" w:author="Nokia" w:date="2021-08-24T00:39:00Z">
              <w:rPr>
                <w:i/>
                <w:iCs/>
              </w:rPr>
            </w:rPrChange>
          </w:rPr>
          <w:t>This procedure may be skipped altogether if SMF information is available in the AMF by other means (e.g. locally configured); otherwise:</w:t>
        </w:r>
      </w:ins>
    </w:p>
    <w:p w14:paraId="7ABCFF97" w14:textId="77777777" w:rsidR="008655C6" w:rsidRPr="003A68A1" w:rsidRDefault="008655C6" w:rsidP="008655C6">
      <w:pPr>
        <w:pStyle w:val="B1"/>
        <w:rPr>
          <w:ins w:id="936" w:author="S3-213057" w:date="2021-08-24T00:06:00Z"/>
          <w:rPrChange w:id="937" w:author="Nokia" w:date="2021-08-24T00:39:00Z">
            <w:rPr>
              <w:ins w:id="938" w:author="S3-213057" w:date="2021-08-24T00:06:00Z"/>
              <w:i/>
              <w:iCs/>
            </w:rPr>
          </w:rPrChange>
        </w:rPr>
      </w:pPr>
      <w:ins w:id="939" w:author="S3-213057" w:date="2021-08-24T00:06:00Z">
        <w:r w:rsidRPr="003A68A1">
          <w:rPr>
            <w:rPrChange w:id="940" w:author="Nokia" w:date="2021-08-24T00:39:00Z">
              <w:rPr>
                <w:i/>
                <w:iCs/>
              </w:rPr>
            </w:rPrChange>
          </w:rPr>
          <w:t>-</w:t>
        </w:r>
        <w:r w:rsidRPr="003A68A1">
          <w:rPr>
            <w:rPrChange w:id="941" w:author="Nokia" w:date="2021-08-24T00:39:00Z">
              <w:rPr>
                <w:i/>
                <w:iCs/>
              </w:rPr>
            </w:rPrChange>
          </w:rPr>
          <w:tab/>
        </w:r>
        <w:r w:rsidRPr="003A68A1">
          <w:rPr>
            <w:b/>
            <w:bCs/>
            <w:rPrChange w:id="942" w:author="Nokia" w:date="2021-08-24T00:39:00Z">
              <w:rPr>
                <w:b/>
                <w:bCs/>
                <w:i/>
                <w:iCs/>
              </w:rPr>
            </w:rPrChange>
          </w:rPr>
          <w:t>when the serving AMF is aware of the appropriate NRF to be used to select NFs/services within the corresponding Network Slice instance based on configuration or based on the Network Slice selection information received during Registration,</w:t>
        </w:r>
        <w:r w:rsidRPr="003A68A1">
          <w:rPr>
            <w:rPrChange w:id="943" w:author="Nokia" w:date="2021-08-24T00:39:00Z">
              <w:rPr>
                <w:i/>
                <w:iCs/>
              </w:rPr>
            </w:rPrChange>
          </w:rPr>
          <w:t xml:space="preserve"> only steps 3 and 4 in the following procedure are executed as described in Figure 4.3.2.2.3.2-1;</w:t>
        </w:r>
      </w:ins>
    </w:p>
    <w:p w14:paraId="3FA63AEB" w14:textId="77777777" w:rsidR="008655C6" w:rsidRPr="003A68A1" w:rsidRDefault="008655C6" w:rsidP="008655C6">
      <w:pPr>
        <w:pStyle w:val="B1"/>
        <w:rPr>
          <w:ins w:id="944" w:author="S3-213057" w:date="2021-08-24T00:06:00Z"/>
          <w:rPrChange w:id="945" w:author="Nokia" w:date="2021-08-24T00:39:00Z">
            <w:rPr>
              <w:ins w:id="946" w:author="S3-213057" w:date="2021-08-24T00:06:00Z"/>
              <w:i/>
              <w:iCs/>
            </w:rPr>
          </w:rPrChange>
        </w:rPr>
      </w:pPr>
      <w:ins w:id="947" w:author="S3-213057" w:date="2021-08-24T00:06:00Z">
        <w:r w:rsidRPr="003A68A1">
          <w:rPr>
            <w:rPrChange w:id="948" w:author="Nokia" w:date="2021-08-24T00:39:00Z">
              <w:rPr>
                <w:i/>
                <w:iCs/>
              </w:rPr>
            </w:rPrChange>
          </w:rPr>
          <w:t>-</w:t>
        </w:r>
        <w:r w:rsidRPr="003A68A1">
          <w:rPr>
            <w:rPrChange w:id="949" w:author="Nokia" w:date="2021-08-24T00:39:00Z">
              <w:rPr>
                <w:i/>
                <w:iCs/>
              </w:rPr>
            </w:rPrChange>
          </w:rPr>
          <w:tab/>
          <w:t>when the serving AMF is not aware of the appropriate NRF to be used to select NFs/services within the corresponding Network Slice instance, all steps in the following procedure are executed as described in Figure 4.3.2.2.3.2-1.</w:t>
        </w:r>
      </w:ins>
    </w:p>
    <w:p w14:paraId="672F14F9" w14:textId="77777777" w:rsidR="008655C6" w:rsidRPr="003A68A1" w:rsidRDefault="008655C6" w:rsidP="008655C6">
      <w:pPr>
        <w:pStyle w:val="B1"/>
        <w:rPr>
          <w:ins w:id="950" w:author="S3-213057" w:date="2021-08-24T00:06:00Z"/>
          <w:lang w:eastAsia="zh-CN"/>
          <w:rPrChange w:id="951" w:author="Nokia" w:date="2021-08-24T00:39:00Z">
            <w:rPr>
              <w:ins w:id="952" w:author="S3-213057" w:date="2021-08-24T00:06:00Z"/>
              <w:i/>
              <w:iCs/>
              <w:lang w:eastAsia="zh-CN"/>
            </w:rPr>
          </w:rPrChange>
        </w:rPr>
      </w:pPr>
      <w:ins w:id="953" w:author="S3-213057" w:date="2021-08-24T00:06:00Z">
        <w:r w:rsidRPr="003A68A1">
          <w:rPr>
            <w:rPrChange w:id="954" w:author="Nokia" w:date="2021-08-24T00:39:00Z">
              <w:rPr>
                <w:i/>
                <w:iCs/>
              </w:rPr>
            </w:rPrChange>
          </w:rPr>
          <w:t>1.</w:t>
        </w:r>
        <w:r w:rsidRPr="003A68A1">
          <w:rPr>
            <w:rPrChange w:id="955" w:author="Nokia" w:date="2021-08-24T00:39:00Z">
              <w:rPr>
                <w:i/>
                <w:iCs/>
              </w:rPr>
            </w:rPrChange>
          </w:rPr>
          <w:tab/>
          <w:t xml:space="preserve">The </w:t>
        </w:r>
        <w:r w:rsidRPr="003A68A1">
          <w:rPr>
            <w:lang w:eastAsia="ko-KR"/>
            <w:rPrChange w:id="956" w:author="Nokia" w:date="2021-08-24T00:39:00Z">
              <w:rPr>
                <w:i/>
                <w:iCs/>
                <w:lang w:eastAsia="ko-KR"/>
              </w:rPr>
            </w:rPrChange>
          </w:rPr>
          <w:t>AMF invokes the Nnssf_NSSelection_Get service operation from the NSSF in serving PLMN with the S-NSSAI of the Serving PLMN from the Allowed NSSAI requested by the UE</w:t>
        </w:r>
        <w:r w:rsidRPr="003A68A1">
          <w:rPr>
            <w:lang w:eastAsia="zh-CN"/>
            <w:rPrChange w:id="957" w:author="Nokia" w:date="2021-08-24T00:39:00Z">
              <w:rPr>
                <w:i/>
                <w:iCs/>
                <w:lang w:eastAsia="zh-CN"/>
              </w:rPr>
            </w:rPrChange>
          </w:rPr>
          <w:t>, PLMN ID of the SUPI</w:t>
        </w:r>
        <w:r w:rsidRPr="003A68A1">
          <w:rPr>
            <w:lang w:eastAsia="ko-KR"/>
            <w:rPrChange w:id="958" w:author="Nokia" w:date="2021-08-24T00:39:00Z">
              <w:rPr>
                <w:i/>
                <w:iCs/>
                <w:lang w:eastAsia="ko-KR"/>
              </w:rPr>
            </w:rPrChange>
          </w:rPr>
          <w:t>, TAI of the UE and the indication that the request is within a procedure of PDU Session establishment in either the non-roaming or roaming with local breakout scenario.</w:t>
        </w:r>
      </w:ins>
    </w:p>
    <w:p w14:paraId="144478DD" w14:textId="77777777" w:rsidR="008655C6" w:rsidRPr="003A68A1" w:rsidRDefault="008655C6" w:rsidP="008655C6">
      <w:pPr>
        <w:pStyle w:val="B1"/>
        <w:rPr>
          <w:ins w:id="959" w:author="S3-213057" w:date="2021-08-24T00:06:00Z"/>
          <w:rPrChange w:id="960" w:author="Nokia" w:date="2021-08-24T00:39:00Z">
            <w:rPr>
              <w:ins w:id="961" w:author="S3-213057" w:date="2021-08-24T00:06:00Z"/>
              <w:i/>
              <w:iCs/>
            </w:rPr>
          </w:rPrChange>
        </w:rPr>
      </w:pPr>
      <w:ins w:id="962" w:author="S3-213057" w:date="2021-08-24T00:06:00Z">
        <w:r w:rsidRPr="003A68A1">
          <w:rPr>
            <w:rPrChange w:id="963" w:author="Nokia" w:date="2021-08-24T00:39:00Z">
              <w:rPr>
                <w:i/>
                <w:iCs/>
              </w:rPr>
            </w:rPrChange>
          </w:rPr>
          <w:t>2.</w:t>
        </w:r>
        <w:r w:rsidRPr="003A68A1">
          <w:rPr>
            <w:rPrChange w:id="964" w:author="Nokia" w:date="2021-08-24T00:39:00Z">
              <w:rPr>
                <w:i/>
                <w:iCs/>
              </w:rPr>
            </w:rPrChange>
          </w:rPr>
          <w:tab/>
        </w:r>
        <w:r w:rsidRPr="003A68A1">
          <w:rPr>
            <w:b/>
            <w:bCs/>
            <w:rPrChange w:id="965" w:author="Nokia" w:date="2021-08-24T00:39:00Z">
              <w:rPr>
                <w:b/>
                <w:bCs/>
                <w:i/>
                <w:iCs/>
              </w:rPr>
            </w:rPrChange>
          </w:rPr>
          <w:t>The NSSF in serving PLMN selects the Network Slice instance, determines and returns the appropriate NRF to be used to select NFs/services within the selected Network Slice instance, and optionally may return a NSI ID corresponding to the Network Slice instance.</w:t>
        </w:r>
      </w:ins>
    </w:p>
    <w:p w14:paraId="21DD790C" w14:textId="77777777" w:rsidR="008655C6" w:rsidRDefault="008655C6" w:rsidP="008655C6">
      <w:pPr>
        <w:rPr>
          <w:ins w:id="966" w:author="S3-213057" w:date="2021-08-24T00:06:00Z"/>
          <w:lang w:val="en-US" w:eastAsia="zh-CN"/>
        </w:rPr>
      </w:pPr>
      <w:ins w:id="967" w:author="S3-213057" w:date="2021-08-24T00:06:00Z">
        <w:r>
          <w:rPr>
            <w:lang w:val="en-US" w:eastAsia="zh-CN"/>
          </w:rPr>
          <w:t xml:space="preserve">See 29.531, 6.1.6.2.7 which includes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ins w:id="968" w:author="S3-213057" w:date="2021-08-24T00:06:00Z"/>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ins w:id="969" w:author="S3-213057" w:date="2021-08-24T00:06:00Z"/>
                <w:lang w:eastAsia="zh-CN"/>
              </w:rPr>
            </w:pPr>
            <w:ins w:id="970" w:author="S3-213057" w:date="2021-08-24T00:06:00Z">
              <w:r w:rsidRPr="00E30083">
                <w:rPr>
                  <w:lang w:eastAsia="zh-CN"/>
                </w:rPr>
                <w:lastRenderedPageBreak/>
                <w:t>nrfAccessTokenUri</w:t>
              </w:r>
            </w:ins>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ins w:id="971" w:author="S3-213057" w:date="2021-08-24T00:06:00Z"/>
                <w:lang w:eastAsia="zh-CN"/>
              </w:rPr>
            </w:pPr>
            <w:ins w:id="972" w:author="S3-213057" w:date="2021-08-24T00:06:00Z">
              <w:r w:rsidRPr="00E30083">
                <w:rPr>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ins w:id="973" w:author="S3-213057" w:date="2021-08-24T00:06:00Z"/>
                <w:lang w:eastAsia="zh-CN"/>
              </w:rPr>
            </w:pPr>
            <w:ins w:id="974" w:author="S3-213057" w:date="2021-08-24T00:06:00Z">
              <w:r w:rsidRPr="00E30083">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ins w:id="975" w:author="S3-213057" w:date="2021-08-24T00:06:00Z"/>
                <w:lang w:eastAsia="zh-CN"/>
              </w:rPr>
            </w:pPr>
            <w:ins w:id="976" w:author="S3-213057" w:date="2021-08-24T00:06:00Z">
              <w:r w:rsidRPr="00E30083">
                <w:rPr>
                  <w:lang w:eastAsia="zh-CN"/>
                </w:rPr>
                <w:t>0..</w:t>
              </w:r>
              <w:r w:rsidRPr="00E30083">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ins w:id="977" w:author="S3-213057" w:date="2021-08-24T00:06:00Z"/>
                <w:rFonts w:cs="Arial"/>
                <w:szCs w:val="18"/>
                <w:lang w:eastAsia="zh-CN"/>
              </w:rPr>
            </w:pPr>
            <w:ins w:id="978" w:author="S3-213057" w:date="2021-08-24T00:06:00Z">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ins>
          </w:p>
        </w:tc>
      </w:tr>
    </w:tbl>
    <w:p w14:paraId="61BAD3B7" w14:textId="77777777" w:rsidR="008655C6" w:rsidRDefault="008655C6" w:rsidP="008655C6">
      <w:pPr>
        <w:rPr>
          <w:ins w:id="979" w:author="S3-213057" w:date="2021-08-24T00:06:00Z"/>
          <w:lang w:val="en-US" w:eastAsia="zh-CN"/>
        </w:rPr>
      </w:pPr>
    </w:p>
    <w:p w14:paraId="5758EED1" w14:textId="77777777" w:rsidR="008655C6" w:rsidRDefault="008655C6" w:rsidP="008655C6">
      <w:pPr>
        <w:rPr>
          <w:ins w:id="980" w:author="S3-213057" w:date="2021-08-24T00:06:00Z"/>
          <w:lang w:eastAsia="zh-CN"/>
        </w:rPr>
      </w:pPr>
      <w:ins w:id="981" w:author="S3-213057" w:date="2021-08-24T00:06:00Z">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ins>
    </w:p>
    <w:p w14:paraId="09CEB1E1" w14:textId="1CEDD2B4" w:rsidR="008655C6" w:rsidRDefault="008655C6" w:rsidP="008655C6">
      <w:pPr>
        <w:pStyle w:val="Heading3"/>
        <w:rPr>
          <w:ins w:id="982" w:author="S3-213057" w:date="2021-08-24T00:06:00Z"/>
        </w:rPr>
      </w:pPr>
      <w:bookmarkStart w:id="983" w:name="_Toc80723879"/>
      <w:ins w:id="984" w:author="S3-213057" w:date="2021-08-24T00:06:00Z">
        <w:r>
          <w:t>5.</w:t>
        </w:r>
      </w:ins>
      <w:ins w:id="985" w:author="S3-213057" w:date="2021-08-24T00:07:00Z">
        <w:r>
          <w:t>8</w:t>
        </w:r>
      </w:ins>
      <w:ins w:id="986" w:author="S3-213057" w:date="2021-08-24T00:06:00Z">
        <w:r>
          <w:t>.2</w:t>
        </w:r>
        <w:r>
          <w:tab/>
          <w:t>Security threats</w:t>
        </w:r>
        <w:bookmarkEnd w:id="983"/>
      </w:ins>
    </w:p>
    <w:p w14:paraId="598AB212" w14:textId="77777777" w:rsidR="008655C6" w:rsidRDefault="008655C6" w:rsidP="008655C6">
      <w:pPr>
        <w:rPr>
          <w:ins w:id="987" w:author="S3-213057" w:date="2021-08-24T00:06:00Z"/>
        </w:rPr>
      </w:pPr>
      <w:ins w:id="988" w:author="S3-213057" w:date="2021-08-24T00:06:00Z">
        <w:r>
          <w:t>Not applicable, since this key issue is for clarifying missing specification text.</w:t>
        </w:r>
      </w:ins>
    </w:p>
    <w:p w14:paraId="38DE3242" w14:textId="17010AD4" w:rsidR="008655C6" w:rsidRDefault="008655C6" w:rsidP="008655C6">
      <w:pPr>
        <w:pStyle w:val="Heading3"/>
        <w:rPr>
          <w:ins w:id="989" w:author="S3-213057" w:date="2021-08-24T00:06:00Z"/>
        </w:rPr>
      </w:pPr>
      <w:bookmarkStart w:id="990" w:name="_Toc80723880"/>
      <w:ins w:id="991" w:author="S3-213057" w:date="2021-08-24T00:06:00Z">
        <w:r>
          <w:t>5.</w:t>
        </w:r>
      </w:ins>
      <w:ins w:id="992" w:author="S3-213057" w:date="2021-08-24T00:07:00Z">
        <w:r>
          <w:t>8</w:t>
        </w:r>
      </w:ins>
      <w:ins w:id="993" w:author="S3-213057" w:date="2021-08-24T00:06:00Z">
        <w:r>
          <w:t>.3</w:t>
        </w:r>
        <w:r>
          <w:tab/>
          <w:t>Potential security requirements</w:t>
        </w:r>
        <w:bookmarkEnd w:id="990"/>
      </w:ins>
    </w:p>
    <w:p w14:paraId="3F3AE006" w14:textId="77777777" w:rsidR="008655C6" w:rsidRDefault="008655C6" w:rsidP="008655C6">
      <w:pPr>
        <w:rPr>
          <w:ins w:id="994" w:author="S3-213057" w:date="2021-08-24T00:06:00Z"/>
        </w:rPr>
      </w:pPr>
      <w:ins w:id="995" w:author="S3-213057" w:date="2021-08-24T00:06:00Z">
        <w:r>
          <w:t>Not applicable, since this key issue is for clarifying missing specification text.</w:t>
        </w:r>
      </w:ins>
    </w:p>
    <w:p w14:paraId="2C525943" w14:textId="6D79C3D7" w:rsidR="00A56AEB" w:rsidRPr="00A31BBF" w:rsidRDefault="00A56AEB" w:rsidP="00A56AEB">
      <w:pPr>
        <w:pStyle w:val="Heading2"/>
        <w:spacing w:after="0"/>
        <w:rPr>
          <w:ins w:id="996" w:author="S3-213139" w:date="2021-08-24T00:12:00Z"/>
          <w:lang w:val="en-IN"/>
        </w:rPr>
      </w:pPr>
      <w:bookmarkStart w:id="997" w:name="_Toc80723881"/>
      <w:ins w:id="998" w:author="S3-213139" w:date="2021-08-24T00:12:00Z">
        <w:r>
          <w:t>5.9</w:t>
        </w:r>
        <w:r>
          <w:tab/>
          <w:t xml:space="preserve">Key issue #9: </w:t>
        </w:r>
        <w:r w:rsidRPr="00A31BBF">
          <w:rPr>
            <w:rFonts w:cs="Arial"/>
          </w:rPr>
          <w:t>Authorization for Inter-Slice Access</w:t>
        </w:r>
        <w:bookmarkEnd w:id="997"/>
      </w:ins>
    </w:p>
    <w:p w14:paraId="6E373D26" w14:textId="0D756767" w:rsidR="00A56AEB" w:rsidRDefault="00A56AEB" w:rsidP="00A56AEB">
      <w:pPr>
        <w:pStyle w:val="Heading3"/>
        <w:spacing w:after="0"/>
        <w:rPr>
          <w:ins w:id="999" w:author="S3-213139" w:date="2021-08-24T00:12:00Z"/>
        </w:rPr>
      </w:pPr>
      <w:bookmarkStart w:id="1000" w:name="_Toc80723882"/>
      <w:ins w:id="1001" w:author="S3-213139" w:date="2021-08-24T00:12:00Z">
        <w:r>
          <w:t>5.9.1</w:t>
        </w:r>
        <w:r>
          <w:tab/>
          <w:t>Key issue details</w:t>
        </w:r>
        <w:bookmarkEnd w:id="1000"/>
      </w:ins>
    </w:p>
    <w:p w14:paraId="5831C487" w14:textId="77777777" w:rsidR="00A56AEB" w:rsidRDefault="00A56AEB" w:rsidP="00A56AEB">
      <w:pPr>
        <w:rPr>
          <w:ins w:id="1002" w:author="S3-213139" w:date="2021-08-24T00:12:00Z"/>
        </w:rPr>
      </w:pPr>
    </w:p>
    <w:p w14:paraId="084D5446" w14:textId="77777777" w:rsidR="00A56AEB" w:rsidRPr="00A31BBF" w:rsidRDefault="00A56AEB">
      <w:pPr>
        <w:rPr>
          <w:ins w:id="1003" w:author="S3-213139" w:date="2021-08-24T00:12:00Z"/>
        </w:rPr>
        <w:pPrChange w:id="1004" w:author="S3-213139" w:date="2021-08-24T00:13:00Z">
          <w:pPr>
            <w:spacing w:after="0"/>
            <w:jc w:val="both"/>
          </w:pPr>
        </w:pPrChange>
      </w:pPr>
      <w:ins w:id="1005" w:author="S3-213139" w:date="2021-08-24T00:12:00Z">
        <w:r>
          <w:t xml:space="preserve">GSMA LS </w:t>
        </w:r>
        <w:r>
          <w:fldChar w:fldCharType="begin"/>
        </w:r>
        <w:r>
          <w:instrText xml:space="preserve"> HYPERLINK "https://www.3gpp.org/ftp/TSG_SA/WG3_Security/TSGS3_103e/Docs/S3-211383.zip" \t "_blank" </w:instrText>
        </w:r>
        <w:r>
          <w:fldChar w:fldCharType="separate"/>
        </w:r>
        <w:r>
          <w:rPr>
            <w:rStyle w:val="Hyperlink"/>
            <w:rFonts w:ascii="Arial" w:hAnsi="Arial" w:cs="Arial"/>
            <w:color w:val="000000"/>
            <w:sz w:val="18"/>
            <w:szCs w:val="18"/>
          </w:rPr>
          <w:t>S3-211383</w:t>
        </w:r>
        <w:r>
          <w:fldChar w:fldCharType="end"/>
        </w:r>
        <w:r>
          <w:t xml:space="preserve"> on “</w:t>
        </w:r>
        <w:r w:rsidRPr="003904CA">
          <w:rPr>
            <w:i/>
          </w:rPr>
          <w:t>Prevention of attacks on sliced core networks</w:t>
        </w:r>
        <w:r>
          <w:t xml:space="preserve">” identifies a number of issues related to SBA authorization framework. </w:t>
        </w:r>
      </w:ins>
    </w:p>
    <w:p w14:paraId="19A6C41E" w14:textId="77777777" w:rsidR="00A56AEB" w:rsidRDefault="00A56AEB" w:rsidP="000B03E1">
      <w:pPr>
        <w:rPr>
          <w:ins w:id="1006" w:author="S3-213139" w:date="2021-08-24T00:12:00Z"/>
        </w:rPr>
      </w:pPr>
      <w:ins w:id="1007" w:author="S3-213139" w:date="2021-08-24T00:12:00Z">
        <w:r>
          <w:t>This Key Issue studies SBA related aspects of the attack papers mentioned in the GSMA LS.</w:t>
        </w:r>
      </w:ins>
    </w:p>
    <w:p w14:paraId="2DBE7FB4" w14:textId="77777777" w:rsidR="00A56AEB" w:rsidRPr="00322129" w:rsidRDefault="00A56AEB" w:rsidP="00A56AEB">
      <w:pPr>
        <w:pStyle w:val="NO"/>
        <w:rPr>
          <w:ins w:id="1008" w:author="S3-213139" w:date="2021-08-24T00:12:00Z"/>
        </w:rPr>
      </w:pPr>
      <w:ins w:id="1009" w:author="S3-213139" w:date="2021-08-24T00:12:00Z">
        <w:r w:rsidRPr="00322129">
          <w:t>NOTE: In GSMA LS to SA3, it is assumed that an NF within a 3GPP network can be fully compromised, which is a rather strong assumption. This Key Issue only aims to strengthen the authorization mechanism for granting access to an NF within SBA.</w:t>
        </w:r>
      </w:ins>
    </w:p>
    <w:p w14:paraId="2C7F9D4B" w14:textId="3FAF4B28" w:rsidR="00A56AEB" w:rsidRPr="00A31BBF" w:rsidRDefault="00A56AEB" w:rsidP="00A56AEB">
      <w:pPr>
        <w:pStyle w:val="Heading3"/>
        <w:rPr>
          <w:ins w:id="1010" w:author="S3-213139" w:date="2021-08-24T00:12:00Z"/>
        </w:rPr>
      </w:pPr>
      <w:bookmarkStart w:id="1011" w:name="_Toc80723883"/>
      <w:ins w:id="1012" w:author="S3-213139" w:date="2021-08-24T00:12:00Z">
        <w:r>
          <w:t>5.9.2</w:t>
        </w:r>
        <w:r>
          <w:tab/>
          <w:t>Security threats</w:t>
        </w:r>
        <w:bookmarkEnd w:id="1011"/>
      </w:ins>
    </w:p>
    <w:p w14:paraId="36C22003" w14:textId="77777777" w:rsidR="00A56AEB" w:rsidRPr="006A04CE" w:rsidRDefault="00A56AEB" w:rsidP="00A56AEB">
      <w:pPr>
        <w:rPr>
          <w:ins w:id="1013" w:author="S3-213139" w:date="2021-08-24T00:12:00Z"/>
        </w:rPr>
      </w:pPr>
      <w:ins w:id="1014" w:author="S3-213139" w:date="2021-08-24T00:12:00Z">
        <w:r>
          <w:t>TBD</w:t>
        </w:r>
      </w:ins>
    </w:p>
    <w:p w14:paraId="5052EC2E" w14:textId="6FD5BD58" w:rsidR="00A56AEB" w:rsidRDefault="00A56AEB" w:rsidP="00A56AEB">
      <w:pPr>
        <w:pStyle w:val="Heading3"/>
        <w:rPr>
          <w:ins w:id="1015" w:author="S3-213139" w:date="2021-08-24T00:12:00Z"/>
        </w:rPr>
      </w:pPr>
      <w:bookmarkStart w:id="1016" w:name="_Toc60916913"/>
      <w:bookmarkStart w:id="1017" w:name="_Toc80723884"/>
      <w:ins w:id="1018" w:author="S3-213139" w:date="2021-08-24T00:12:00Z">
        <w:r>
          <w:t>5.</w:t>
        </w:r>
      </w:ins>
      <w:ins w:id="1019" w:author="mapping" w:date="2021-08-24T18:51:00Z">
        <w:r w:rsidR="004608C6">
          <w:t>9</w:t>
        </w:r>
      </w:ins>
      <w:ins w:id="1020" w:author="S3-213139" w:date="2021-08-24T00:12:00Z">
        <w:r w:rsidRPr="004608C6">
          <w:t>.</w:t>
        </w:r>
        <w:r>
          <w:t>3</w:t>
        </w:r>
        <w:r>
          <w:tab/>
          <w:t>Potential security requirements</w:t>
        </w:r>
        <w:bookmarkEnd w:id="1016"/>
        <w:bookmarkEnd w:id="1017"/>
      </w:ins>
    </w:p>
    <w:p w14:paraId="183B796E" w14:textId="77777777" w:rsidR="00A56AEB" w:rsidRPr="000A5BD7" w:rsidRDefault="00A56AEB" w:rsidP="00A56AEB">
      <w:pPr>
        <w:rPr>
          <w:ins w:id="1021" w:author="S3-213139" w:date="2021-08-24T00:12:00Z"/>
        </w:rPr>
      </w:pPr>
      <w:ins w:id="1022" w:author="S3-213139" w:date="2021-08-24T00:12:00Z">
        <w:r>
          <w:t>TBD</w:t>
        </w:r>
      </w:ins>
    </w:p>
    <w:p w14:paraId="708F5DC0" w14:textId="77777777" w:rsidR="006B175F" w:rsidRPr="0012052E" w:rsidRDefault="006B175F" w:rsidP="0012052E">
      <w:pPr>
        <w:rPr>
          <w:ins w:id="1023" w:author="S3-213121" w:date="2021-08-23T23:48:00Z"/>
        </w:rPr>
      </w:pPr>
    </w:p>
    <w:p w14:paraId="4C0E63E8" w14:textId="2941E75B" w:rsidR="00F634BB" w:rsidRDefault="00A007F1">
      <w:pPr>
        <w:pStyle w:val="Heading2"/>
      </w:pPr>
      <w:bookmarkStart w:id="1024" w:name="_Toc80723885"/>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24"/>
    </w:p>
    <w:p w14:paraId="5F1B9F75" w14:textId="1D056BFB" w:rsidR="00080512" w:rsidRDefault="00A007F1" w:rsidP="002729F7">
      <w:pPr>
        <w:pStyle w:val="Heading3"/>
      </w:pPr>
      <w:bookmarkStart w:id="1025" w:name="_Toc80723886"/>
      <w:r>
        <w:t>5</w:t>
      </w:r>
      <w:r w:rsidR="00F634BB">
        <w:t>.</w:t>
      </w:r>
      <w:r w:rsidR="00F634BB" w:rsidRPr="002729F7">
        <w:rPr>
          <w:highlight w:val="yellow"/>
        </w:rPr>
        <w:t>X</w:t>
      </w:r>
      <w:r w:rsidR="00F634BB">
        <w:t>.1</w:t>
      </w:r>
      <w:r w:rsidR="00F634BB">
        <w:tab/>
        <w:t xml:space="preserve">Key issue </w:t>
      </w:r>
      <w:r w:rsidR="007F7E4C">
        <w:t>details</w:t>
      </w:r>
      <w:bookmarkEnd w:id="1025"/>
    </w:p>
    <w:p w14:paraId="5D1B3474" w14:textId="0B6E253B" w:rsidR="002729F7" w:rsidRPr="002729F7" w:rsidRDefault="002729F7" w:rsidP="002729F7">
      <w:r>
        <w:t>TBD</w:t>
      </w:r>
    </w:p>
    <w:p w14:paraId="4D35950F" w14:textId="6BF23A88" w:rsidR="007F7E4C" w:rsidRDefault="00A007F1" w:rsidP="002729F7">
      <w:pPr>
        <w:pStyle w:val="Heading3"/>
      </w:pPr>
      <w:bookmarkStart w:id="1026" w:name="tsgNames"/>
      <w:bookmarkStart w:id="1027" w:name="_Toc80723887"/>
      <w:bookmarkEnd w:id="1026"/>
      <w:r>
        <w:t>5</w:t>
      </w:r>
      <w:r w:rsidR="007F7E4C" w:rsidRPr="004D3578">
        <w:t>.</w:t>
      </w:r>
      <w:r w:rsidR="007F7E4C" w:rsidRPr="002729F7">
        <w:rPr>
          <w:highlight w:val="yellow"/>
        </w:rPr>
        <w:t>X</w:t>
      </w:r>
      <w:r w:rsidR="00F634BB">
        <w:t>.2</w:t>
      </w:r>
      <w:r w:rsidR="007F7E4C" w:rsidRPr="004D3578">
        <w:tab/>
      </w:r>
      <w:r w:rsidR="007F7E4C">
        <w:t>Security threats</w:t>
      </w:r>
      <w:bookmarkEnd w:id="1027"/>
    </w:p>
    <w:p w14:paraId="1BA432F3" w14:textId="11EC8E12" w:rsidR="00F634BB" w:rsidRDefault="007F7E4C" w:rsidP="00F634BB">
      <w:r>
        <w:t>TBD</w:t>
      </w:r>
    </w:p>
    <w:p w14:paraId="0543473C" w14:textId="3D574776" w:rsidR="007F7E4C" w:rsidRDefault="00A007F1" w:rsidP="002729F7">
      <w:pPr>
        <w:pStyle w:val="Heading3"/>
      </w:pPr>
      <w:bookmarkStart w:id="1028" w:name="_Toc80723888"/>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28"/>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29" w:name="_Toc80723889"/>
      <w:bookmarkStart w:id="1030" w:name="_Hlk64349341"/>
      <w:r>
        <w:t>6</w:t>
      </w:r>
      <w:r w:rsidR="00F634BB" w:rsidRPr="004D3578">
        <w:tab/>
      </w:r>
      <w:r w:rsidR="00F634BB">
        <w:t>Solutions</w:t>
      </w:r>
      <w:bookmarkEnd w:id="1029"/>
      <w:r w:rsidR="00F634BB" w:rsidRPr="004D3578">
        <w:t xml:space="preserve"> </w:t>
      </w:r>
    </w:p>
    <w:p w14:paraId="72DFDADE" w14:textId="77777777" w:rsidR="00A7299F" w:rsidRDefault="00A7299F" w:rsidP="00A7299F">
      <w:pPr>
        <w:pStyle w:val="Heading2"/>
      </w:pPr>
      <w:bookmarkStart w:id="1031" w:name="_Toc80723890"/>
      <w:bookmarkStart w:id="1032" w:name="_Hlk80716901"/>
      <w:r>
        <w:t>6.0</w:t>
      </w:r>
      <w:r>
        <w:tab/>
        <w:t>Mapping of solutions to key issues</w:t>
      </w:r>
      <w:bookmarkEnd w:id="1031"/>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Change w:id="1033">
          <w:tblGrid>
            <w:gridCol w:w="4289"/>
            <w:gridCol w:w="279"/>
            <w:gridCol w:w="308"/>
            <w:gridCol w:w="297"/>
            <w:gridCol w:w="256"/>
            <w:gridCol w:w="310"/>
            <w:gridCol w:w="243"/>
            <w:gridCol w:w="323"/>
            <w:gridCol w:w="230"/>
            <w:gridCol w:w="336"/>
            <w:gridCol w:w="217"/>
            <w:gridCol w:w="349"/>
            <w:gridCol w:w="204"/>
            <w:gridCol w:w="362"/>
            <w:gridCol w:w="191"/>
            <w:gridCol w:w="375"/>
            <w:gridCol w:w="116"/>
            <w:gridCol w:w="382"/>
            <w:gridCol w:w="91"/>
            <w:gridCol w:w="407"/>
            <w:gridCol w:w="66"/>
            <w:gridCol w:w="432"/>
          </w:tblGrid>
        </w:tblGridChange>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ins w:id="1034" w:author="mapping" w:date="2021-08-24T16:55:00Z"/>
                <w:rFonts w:ascii="Arial" w:hAnsi="Arial"/>
                <w:b/>
                <w:sz w:val="18"/>
              </w:rPr>
            </w:pPr>
            <w:r w:rsidRPr="009313B7">
              <w:rPr>
                <w:rFonts w:ascii="Arial" w:hAnsi="Arial"/>
                <w:b/>
                <w:sz w:val="18"/>
              </w:rPr>
              <w:t>Key Issues</w:t>
            </w:r>
          </w:p>
        </w:tc>
      </w:tr>
      <w:tr w:rsidR="00B90ACD" w:rsidRPr="009313B7" w14:paraId="2F7CE3AE" w14:textId="070DFAAA"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3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3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Change w:id="1038" w:author="mapping" w:date="2021-08-24T16:55:00Z">
              <w:tcPr>
                <w:tcW w:w="605" w:type="dxa"/>
                <w:gridSpan w:val="2"/>
                <w:tcBorders>
                  <w:top w:val="single" w:sz="4" w:space="0" w:color="auto"/>
                  <w:left w:val="single" w:sz="4" w:space="0" w:color="auto"/>
                  <w:bottom w:val="single" w:sz="4" w:space="0" w:color="auto"/>
                  <w:right w:val="single" w:sz="4" w:space="0" w:color="auto"/>
                </w:tcBorders>
                <w:hideMark/>
              </w:tcPr>
            </w:tcPrChange>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Change w:id="1039" w:author="mapping" w:date="2021-08-24T16:55:00Z">
              <w:tcPr>
                <w:tcW w:w="566" w:type="dxa"/>
                <w:gridSpan w:val="2"/>
                <w:tcBorders>
                  <w:top w:val="single" w:sz="4" w:space="0" w:color="auto"/>
                  <w:left w:val="single" w:sz="4" w:space="0" w:color="auto"/>
                  <w:bottom w:val="single" w:sz="4" w:space="0" w:color="auto"/>
                  <w:right w:val="single" w:sz="4" w:space="0" w:color="auto"/>
                </w:tcBorders>
                <w:hideMark/>
              </w:tcPr>
            </w:tcPrChange>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Change w:id="1040" w:author="mapping" w:date="2021-08-24T16:55:00Z">
              <w:tcPr>
                <w:tcW w:w="566" w:type="dxa"/>
                <w:gridSpan w:val="2"/>
                <w:tcBorders>
                  <w:top w:val="single" w:sz="4" w:space="0" w:color="auto"/>
                  <w:left w:val="single" w:sz="4" w:space="0" w:color="auto"/>
                  <w:bottom w:val="single" w:sz="4" w:space="0" w:color="auto"/>
                  <w:right w:val="single" w:sz="4" w:space="0" w:color="auto"/>
                </w:tcBorders>
                <w:hideMark/>
              </w:tcPr>
            </w:tcPrChange>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Change w:id="104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Change w:id="104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Change w:id="104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Change w:id="104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674C05D" w14:textId="7AD4AC74" w:rsidR="00B90ACD" w:rsidRPr="00B90ACD" w:rsidRDefault="00B90ACD" w:rsidP="000957D9">
            <w:pPr>
              <w:rPr>
                <w:rPrChange w:id="1045" w:author="mapping" w:date="2021-08-24T16:54:00Z">
                  <w:rPr>
                    <w:highlight w:val="yellow"/>
                  </w:rPr>
                </w:rPrChange>
              </w:rPr>
            </w:pPr>
            <w:ins w:id="1046" w:author="mapping" w:date="2021-08-24T16:54:00Z">
              <w:r w:rsidRPr="00B90ACD">
                <w:rPr>
                  <w:rPrChange w:id="1047" w:author="mapping" w:date="2021-08-24T16:54:00Z">
                    <w:rPr>
                      <w:highlight w:val="yellow"/>
                    </w:rPr>
                  </w:rPrChange>
                </w:rPr>
                <w:t>#7</w:t>
              </w:r>
            </w:ins>
          </w:p>
        </w:tc>
        <w:tc>
          <w:tcPr>
            <w:tcW w:w="491" w:type="dxa"/>
            <w:tcBorders>
              <w:top w:val="single" w:sz="4" w:space="0" w:color="auto"/>
              <w:left w:val="single" w:sz="4" w:space="0" w:color="auto"/>
              <w:bottom w:val="single" w:sz="4" w:space="0" w:color="auto"/>
              <w:right w:val="single" w:sz="4" w:space="0" w:color="auto"/>
            </w:tcBorders>
            <w:tcPrChange w:id="104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8047EB0" w14:textId="422DC9F2" w:rsidR="00B90ACD" w:rsidRPr="00B90ACD" w:rsidRDefault="00B90ACD" w:rsidP="000957D9">
            <w:ins w:id="1049" w:author="mapping" w:date="2021-08-24T16:54:00Z">
              <w:r w:rsidRPr="00B90ACD">
                <w:t>#8</w:t>
              </w:r>
            </w:ins>
          </w:p>
        </w:tc>
        <w:tc>
          <w:tcPr>
            <w:tcW w:w="473" w:type="dxa"/>
            <w:tcBorders>
              <w:top w:val="single" w:sz="4" w:space="0" w:color="auto"/>
              <w:left w:val="single" w:sz="4" w:space="0" w:color="auto"/>
              <w:bottom w:val="single" w:sz="4" w:space="0" w:color="auto"/>
              <w:right w:val="single" w:sz="4" w:space="0" w:color="auto"/>
            </w:tcBorders>
            <w:tcPrChange w:id="105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3E560754" w14:textId="0954B75A" w:rsidR="00B90ACD" w:rsidRPr="00B90ACD" w:rsidRDefault="00B90ACD" w:rsidP="000957D9">
            <w:pPr>
              <w:rPr>
                <w:ins w:id="1051" w:author="mapping" w:date="2021-08-24T16:55:00Z"/>
              </w:rPr>
            </w:pPr>
            <w:ins w:id="1052" w:author="mapping" w:date="2021-08-24T16:55:00Z">
              <w:r>
                <w:t>#9</w:t>
              </w:r>
            </w:ins>
          </w:p>
        </w:tc>
        <w:tc>
          <w:tcPr>
            <w:tcW w:w="473" w:type="dxa"/>
            <w:tcBorders>
              <w:top w:val="single" w:sz="4" w:space="0" w:color="auto"/>
              <w:left w:val="single" w:sz="4" w:space="0" w:color="auto"/>
              <w:bottom w:val="single" w:sz="4" w:space="0" w:color="auto"/>
              <w:right w:val="single" w:sz="4" w:space="0" w:color="auto"/>
            </w:tcBorders>
            <w:tcPrChange w:id="105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563E481" w14:textId="77777777" w:rsidR="00B90ACD" w:rsidRPr="00B90ACD" w:rsidRDefault="00B90ACD" w:rsidP="000957D9">
            <w:pPr>
              <w:rPr>
                <w:ins w:id="1054" w:author="mapping" w:date="2021-08-24T16:55:00Z"/>
              </w:rPr>
            </w:pPr>
          </w:p>
        </w:tc>
      </w:tr>
      <w:tr w:rsidR="00B90ACD" w:rsidRPr="009313B7" w14:paraId="3A8FDEBA" w14:textId="6441EB2C"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5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5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Change w:id="105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5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Change w:id="106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Change w:id="106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6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FE7EDAC" w14:textId="77777777" w:rsidR="00B90ACD" w:rsidRDefault="00B90ACD" w:rsidP="000957D9">
            <w:pPr>
              <w:rPr>
                <w:ins w:id="106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6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F95AE89" w14:textId="77777777" w:rsidR="00B90ACD" w:rsidRDefault="00B90ACD" w:rsidP="000957D9">
            <w:pPr>
              <w:rPr>
                <w:ins w:id="1069" w:author="mapping" w:date="2021-08-24T16:55:00Z"/>
              </w:rPr>
            </w:pPr>
          </w:p>
        </w:tc>
      </w:tr>
      <w:tr w:rsidR="00B90ACD" w:rsidRPr="001D0EF0" w14:paraId="50BE4FEE" w14:textId="7C558972"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7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7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Change w:id="107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7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08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8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886C5C8" w14:textId="77777777" w:rsidR="00B90ACD" w:rsidRDefault="00B90ACD" w:rsidP="000957D9">
            <w:pPr>
              <w:rPr>
                <w:ins w:id="108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8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655E9519" w14:textId="77777777" w:rsidR="00B90ACD" w:rsidRDefault="00B90ACD" w:rsidP="000957D9">
            <w:pPr>
              <w:rPr>
                <w:ins w:id="1084" w:author="mapping" w:date="2021-08-24T16:55:00Z"/>
              </w:rPr>
            </w:pPr>
          </w:p>
        </w:tc>
      </w:tr>
      <w:tr w:rsidR="00B90ACD" w:rsidRPr="001D0EF0" w14:paraId="39846C27" w14:textId="788ABB44"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8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8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Change w:id="108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8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9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09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9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D3F2213" w14:textId="77777777" w:rsidR="00B90ACD" w:rsidRDefault="00B90ACD" w:rsidP="000957D9">
            <w:pPr>
              <w:rPr>
                <w:ins w:id="109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9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A0B3533" w14:textId="77777777" w:rsidR="00B90ACD" w:rsidRDefault="00B90ACD" w:rsidP="000957D9">
            <w:pPr>
              <w:rPr>
                <w:ins w:id="1099" w:author="mapping" w:date="2021-08-24T16:55:00Z"/>
              </w:rPr>
            </w:pPr>
          </w:p>
        </w:tc>
      </w:tr>
      <w:tr w:rsidR="00B90ACD" w:rsidRPr="001D0EF0" w14:paraId="280539D6" w14:textId="1B04E0F0"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0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0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Change w:id="110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0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11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11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53610F6" w14:textId="77777777" w:rsidR="00B90ACD" w:rsidRDefault="00B90ACD" w:rsidP="000957D9">
            <w:pPr>
              <w:rPr>
                <w:ins w:id="111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1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6356291" w14:textId="77777777" w:rsidR="00B90ACD" w:rsidRDefault="00B90ACD" w:rsidP="000957D9">
            <w:pPr>
              <w:rPr>
                <w:ins w:id="1114" w:author="mapping" w:date="2021-08-24T16:55:00Z"/>
              </w:rPr>
            </w:pPr>
          </w:p>
        </w:tc>
      </w:tr>
      <w:tr w:rsidR="00B90ACD" w:rsidRPr="009313B7" w14:paraId="436912D2" w14:textId="69132D2A"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1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1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Change w:id="111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1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2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12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12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FB891F5" w14:textId="77777777" w:rsidR="00B90ACD" w:rsidRDefault="00B90ACD" w:rsidP="000957D9">
            <w:pPr>
              <w:rPr>
                <w:ins w:id="112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2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6C4147D" w14:textId="77777777" w:rsidR="00B90ACD" w:rsidRDefault="00B90ACD" w:rsidP="000957D9">
            <w:pPr>
              <w:rPr>
                <w:ins w:id="1129" w:author="mapping" w:date="2021-08-24T16:55:00Z"/>
              </w:rPr>
            </w:pPr>
          </w:p>
        </w:tc>
      </w:tr>
      <w:tr w:rsidR="00B90ACD" w:rsidRPr="009313B7" w14:paraId="3A84F70B" w14:textId="2B52A088"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3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3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Change w:id="113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Change w:id="113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Change w:id="114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Change w:id="114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BE53FD3" w14:textId="77777777" w:rsidR="00B90ACD" w:rsidRPr="009313B7" w:rsidRDefault="00B90ACD" w:rsidP="000957D9">
            <w:pPr>
              <w:rPr>
                <w:ins w:id="114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4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4CE40E4" w14:textId="77777777" w:rsidR="00B90ACD" w:rsidRPr="009313B7" w:rsidRDefault="00B90ACD" w:rsidP="000957D9">
            <w:pPr>
              <w:rPr>
                <w:ins w:id="1144" w:author="mapping" w:date="2021-08-24T16:55:00Z"/>
              </w:rPr>
            </w:pPr>
          </w:p>
        </w:tc>
      </w:tr>
      <w:tr w:rsidR="00B90ACD" w:rsidRPr="009313B7" w14:paraId="4C11B27A" w14:textId="379C505B"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4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Change w:id="114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4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5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Change w:id="115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Change w:id="115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2C3919F" w14:textId="77777777" w:rsidR="00B90ACD" w:rsidRPr="009313B7" w:rsidRDefault="00B90ACD" w:rsidP="000957D9">
            <w:pPr>
              <w:rPr>
                <w:ins w:id="115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5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3B63D15" w14:textId="77777777" w:rsidR="00B90ACD" w:rsidRPr="009313B7" w:rsidRDefault="00B90ACD" w:rsidP="000957D9">
            <w:pPr>
              <w:rPr>
                <w:ins w:id="1159" w:author="mapping" w:date="2021-08-24T16:55:00Z"/>
              </w:rPr>
            </w:pPr>
          </w:p>
        </w:tc>
      </w:tr>
      <w:tr w:rsidR="00B90ACD" w:rsidRPr="009313B7" w14:paraId="6249F845" w14:textId="21520A93"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161" w:author="mapping" w:date="2021-08-24T16:54:00Z"/>
          <w:trPrChange w:id="1162"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63"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75067B0" w14:textId="2B5215A1" w:rsidR="00B90ACD" w:rsidRPr="0011001F" w:rsidRDefault="00B90ACD" w:rsidP="000957D9">
            <w:pPr>
              <w:rPr>
                <w:ins w:id="1164" w:author="mapping" w:date="2021-08-24T16:54:00Z"/>
              </w:rPr>
            </w:pPr>
            <w:ins w:id="1165" w:author="mapping" w:date="2021-08-24T16:58:00Z">
              <w:r w:rsidRPr="00B90ACD">
                <w:t>#8: integrity protection of HTTP message in consideration of update by SCP</w:t>
              </w:r>
            </w:ins>
          </w:p>
        </w:tc>
        <w:tc>
          <w:tcPr>
            <w:tcW w:w="587" w:type="dxa"/>
            <w:tcBorders>
              <w:top w:val="single" w:sz="4" w:space="0" w:color="auto"/>
              <w:left w:val="single" w:sz="4" w:space="0" w:color="auto"/>
              <w:bottom w:val="single" w:sz="4" w:space="0" w:color="auto"/>
              <w:right w:val="single" w:sz="4" w:space="0" w:color="auto"/>
            </w:tcBorders>
            <w:tcPrChange w:id="1166"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2A6C5C0" w14:textId="77777777" w:rsidR="00B90ACD" w:rsidRPr="009313B7" w:rsidRDefault="00B90ACD" w:rsidP="000957D9">
            <w:pPr>
              <w:rPr>
                <w:ins w:id="1167"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6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2FCFF10" w14:textId="77777777" w:rsidR="00B90ACD" w:rsidRPr="009313B7" w:rsidRDefault="00B90ACD" w:rsidP="000957D9">
            <w:pPr>
              <w:rPr>
                <w:ins w:id="1169"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ED1D803" w14:textId="77777777" w:rsidR="00B90ACD" w:rsidRPr="009313B7" w:rsidRDefault="00B90ACD" w:rsidP="000957D9">
            <w:pPr>
              <w:rPr>
                <w:ins w:id="1171"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358C4B5" w14:textId="77777777" w:rsidR="00B90ACD" w:rsidRPr="009313B7" w:rsidRDefault="00B90ACD" w:rsidP="000957D9">
            <w:pPr>
              <w:rPr>
                <w:ins w:id="1173"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F7F1085" w14:textId="6CBE6961" w:rsidR="00B90ACD" w:rsidRPr="009313B7" w:rsidRDefault="00B90ACD" w:rsidP="000957D9">
            <w:pPr>
              <w:rPr>
                <w:ins w:id="1175" w:author="mapping" w:date="2021-08-24T16:54:00Z"/>
              </w:rPr>
            </w:pPr>
            <w:ins w:id="1176" w:author="mapping" w:date="2021-08-24T16:58:00Z">
              <w:r>
                <w:t>X</w:t>
              </w:r>
            </w:ins>
          </w:p>
        </w:tc>
        <w:tc>
          <w:tcPr>
            <w:tcW w:w="553" w:type="dxa"/>
            <w:tcBorders>
              <w:top w:val="single" w:sz="4" w:space="0" w:color="auto"/>
              <w:left w:val="single" w:sz="4" w:space="0" w:color="auto"/>
              <w:bottom w:val="single" w:sz="4" w:space="0" w:color="auto"/>
              <w:right w:val="single" w:sz="4" w:space="0" w:color="auto"/>
            </w:tcBorders>
            <w:tcPrChange w:id="117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8A9A411" w14:textId="77777777" w:rsidR="00B90ACD" w:rsidRDefault="00B90ACD" w:rsidP="000957D9">
            <w:pPr>
              <w:rPr>
                <w:ins w:id="1178"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F0813CB" w14:textId="77777777" w:rsidR="00B90ACD" w:rsidRPr="009313B7" w:rsidRDefault="00B90ACD" w:rsidP="000957D9">
            <w:pPr>
              <w:rPr>
                <w:ins w:id="1180" w:author="mapping" w:date="2021-08-24T16:54:00Z"/>
              </w:rPr>
            </w:pPr>
          </w:p>
        </w:tc>
        <w:tc>
          <w:tcPr>
            <w:tcW w:w="491" w:type="dxa"/>
            <w:tcBorders>
              <w:top w:val="single" w:sz="4" w:space="0" w:color="auto"/>
              <w:left w:val="single" w:sz="4" w:space="0" w:color="auto"/>
              <w:bottom w:val="single" w:sz="4" w:space="0" w:color="auto"/>
              <w:right w:val="single" w:sz="4" w:space="0" w:color="auto"/>
            </w:tcBorders>
            <w:tcPrChange w:id="118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3EC10B7" w14:textId="77777777" w:rsidR="00B90ACD" w:rsidRPr="009313B7" w:rsidRDefault="00B90ACD" w:rsidP="000957D9">
            <w:pPr>
              <w:rPr>
                <w:ins w:id="1182" w:author="mapping" w:date="2021-08-24T16:54:00Z"/>
              </w:rPr>
            </w:pPr>
          </w:p>
        </w:tc>
        <w:tc>
          <w:tcPr>
            <w:tcW w:w="473" w:type="dxa"/>
            <w:tcBorders>
              <w:top w:val="single" w:sz="4" w:space="0" w:color="auto"/>
              <w:left w:val="single" w:sz="4" w:space="0" w:color="auto"/>
              <w:bottom w:val="single" w:sz="4" w:space="0" w:color="auto"/>
              <w:right w:val="single" w:sz="4" w:space="0" w:color="auto"/>
            </w:tcBorders>
            <w:tcPrChange w:id="118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636C7FDE" w14:textId="77777777" w:rsidR="00B90ACD" w:rsidRPr="009313B7" w:rsidRDefault="00B90ACD" w:rsidP="000957D9">
            <w:pPr>
              <w:rPr>
                <w:ins w:id="1184"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8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54725904" w14:textId="77777777" w:rsidR="00B90ACD" w:rsidRPr="009313B7" w:rsidRDefault="00B90ACD" w:rsidP="000957D9">
            <w:pPr>
              <w:rPr>
                <w:ins w:id="1186" w:author="mapping" w:date="2021-08-24T16:55:00Z"/>
              </w:rPr>
            </w:pPr>
          </w:p>
        </w:tc>
      </w:tr>
      <w:tr w:rsidR="00B90ACD" w:rsidRPr="009313B7" w14:paraId="7928BDFF" w14:textId="77777777" w:rsidTr="00B90ACD">
        <w:trPr>
          <w:jc w:val="center"/>
          <w:ins w:id="1187" w:author="mapping" w:date="2021-08-24T16:59:00Z"/>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pPr>
              <w:rPr>
                <w:ins w:id="1188" w:author="mapping" w:date="2021-08-24T16:59:00Z"/>
              </w:rPr>
            </w:pPr>
            <w:ins w:id="1189" w:author="mapping" w:date="2021-08-24T16:59:00Z">
              <w:r>
                <w:t>#9: A</w:t>
              </w:r>
              <w:r w:rsidRPr="00FD493B">
                <w:t>uthorization mechanism negotiation</w:t>
              </w:r>
            </w:ins>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pPr>
              <w:rPr>
                <w:ins w:id="1190"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pPr>
              <w:rPr>
                <w:ins w:id="1191"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pPr>
              <w:rPr>
                <w:ins w:id="1192"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pPr>
              <w:rPr>
                <w:ins w:id="1193"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pPr>
              <w:rPr>
                <w:ins w:id="1194"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pPr>
              <w:rPr>
                <w:ins w:id="1195"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pPr>
              <w:rPr>
                <w:ins w:id="1196" w:author="mapping" w:date="2021-08-24T16:59:00Z"/>
              </w:rPr>
            </w:pPr>
            <w:ins w:id="1197" w:author="mapping" w:date="2021-08-24T16:59:00Z">
              <w:r>
                <w:t>X</w:t>
              </w:r>
            </w:ins>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pPr>
              <w:rPr>
                <w:ins w:id="1198"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pPr>
              <w:rPr>
                <w:ins w:id="1199"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pPr>
              <w:rPr>
                <w:ins w:id="1200" w:author="mapping" w:date="2021-08-24T16:59:00Z"/>
              </w:rPr>
            </w:pPr>
          </w:p>
        </w:tc>
      </w:tr>
      <w:tr w:rsidR="00B90ACD" w:rsidRPr="009313B7" w14:paraId="41C19FD9" w14:textId="77777777" w:rsidTr="00B90ACD">
        <w:trPr>
          <w:jc w:val="center"/>
          <w:ins w:id="1201" w:author="mapping" w:date="2021-08-24T16:59:00Z"/>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pPr>
              <w:rPr>
                <w:ins w:id="1202" w:author="mapping" w:date="2021-08-24T16:59:00Z"/>
              </w:rPr>
            </w:pPr>
            <w:ins w:id="1203" w:author="mapping" w:date="2021-08-24T16:59:00Z">
              <w:r>
                <w:t>#10: NRF deployment clarifications</w:t>
              </w:r>
            </w:ins>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pPr>
              <w:rPr>
                <w:ins w:id="1204"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pPr>
              <w:rPr>
                <w:ins w:id="1205"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pPr>
              <w:rPr>
                <w:ins w:id="1206"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pPr>
              <w:rPr>
                <w:ins w:id="1207"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pPr>
              <w:rPr>
                <w:ins w:id="1208"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pPr>
              <w:rPr>
                <w:ins w:id="1209"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pPr>
              <w:rPr>
                <w:ins w:id="1210" w:author="mapping" w:date="2021-08-24T16:59:00Z"/>
              </w:rPr>
            </w:pPr>
          </w:p>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pPr>
              <w:rPr>
                <w:ins w:id="1211" w:author="mapping" w:date="2021-08-24T16:59:00Z"/>
              </w:rPr>
            </w:pPr>
            <w:ins w:id="1212" w:author="mapping" w:date="2021-08-24T17:00:00Z">
              <w:r>
                <w:t>X</w:t>
              </w:r>
            </w:ins>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pPr>
              <w:rPr>
                <w:ins w:id="1213"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pPr>
              <w:rPr>
                <w:ins w:id="1214" w:author="mapping" w:date="2021-08-24T16:59:00Z"/>
              </w:rPr>
            </w:pPr>
          </w:p>
        </w:tc>
      </w:tr>
    </w:tbl>
    <w:p w14:paraId="68F7228B" w14:textId="7E3A59B8" w:rsidR="00CE5320" w:rsidRDefault="00CE5320" w:rsidP="00CE5320">
      <w:pPr>
        <w:pStyle w:val="Heading2"/>
      </w:pPr>
      <w:bookmarkStart w:id="1215" w:name="_Toc80723891"/>
      <w:bookmarkEnd w:id="1032"/>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215"/>
    </w:p>
    <w:p w14:paraId="6BF51EF6" w14:textId="0840EC91" w:rsidR="00CE5320" w:rsidRDefault="00CE5320" w:rsidP="002F2102">
      <w:pPr>
        <w:pStyle w:val="Heading3"/>
      </w:pPr>
      <w:bookmarkStart w:id="1216" w:name="_Toc80723892"/>
      <w:r>
        <w:t>6.</w:t>
      </w:r>
      <w:r w:rsidR="00E67747">
        <w:t>1</w:t>
      </w:r>
      <w:r>
        <w:t>.1</w:t>
      </w:r>
      <w:r>
        <w:tab/>
        <w:t>Introduction</w:t>
      </w:r>
      <w:bookmarkEnd w:id="1216"/>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id="1217" w:author="S3-213053" w:date="2021-08-23T22:13:00Z">
        <w:r w:rsidR="007A33F0">
          <w:t xml:space="preserve"> without re-selection</w:t>
        </w:r>
      </w:ins>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2BA4F4B" w14:textId="1E299F4F" w:rsidR="00DF1CB5" w:rsidDel="007A33F0" w:rsidRDefault="00DF1CB5" w:rsidP="005E7D2E">
      <w:pPr>
        <w:pStyle w:val="EditorsNote"/>
        <w:rPr>
          <w:del w:id="1218" w:author="S3-213053" w:date="2021-08-23T22:13:00Z"/>
        </w:rPr>
      </w:pPr>
      <w:del w:id="1219" w:author="S3-213053" w:date="2021-08-23T22:13:00Z">
        <w:r w:rsidDel="007A33F0">
          <w:delText xml:space="preserve">Editor’s Note: </w:delText>
        </w:r>
        <w:r w:rsidRPr="005E7D2E" w:rsidDel="007A33F0">
          <w:delText>Applicable deployment scenarios to be clarified.</w:delText>
        </w:r>
      </w:del>
    </w:p>
    <w:p w14:paraId="5080DE77" w14:textId="77777777" w:rsidR="00DF1CB5" w:rsidRDefault="00DF1CB5" w:rsidP="00DF1CB5">
      <w:r>
        <w:lastRenderedPageBreak/>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5pt;height:123.75pt" o:ole="">
            <v:imagedata r:id="rId28" o:title=""/>
          </v:shape>
          <o:OLEObject Type="Embed" ProgID="Visio.Drawing.15" ShapeID="_x0000_i1027" DrawAspect="Content" ObjectID="_1691581872" r:id="rId29"/>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2B623284" w14:textId="09CCD9F3" w:rsidR="00CE5320" w:rsidDel="007A33F0" w:rsidRDefault="00CE5320" w:rsidP="002F2102">
      <w:pPr>
        <w:pStyle w:val="EditorsNote"/>
        <w:rPr>
          <w:del w:id="1220" w:author="S3-213053" w:date="2021-08-23T22:13:00Z"/>
        </w:rPr>
      </w:pPr>
      <w:del w:id="1221" w:author="S3-213053" w:date="2021-08-23T22:13:00Z">
        <w:r w:rsidDel="007A33F0">
          <w:delText>Editor's Note: It is ffs in which deployment scenarios the solution is applicable and whether re-selection of the producer could be a desired property</w:delText>
        </w:r>
        <w:r w:rsidR="00DF1CB5" w:rsidDel="007A33F0">
          <w:delText xml:space="preserve"> (see </w:delText>
        </w:r>
        <w:r w:rsidR="00DF1CB5" w:rsidDel="007A33F0">
          <w:rPr>
            <w:lang w:val="en-US"/>
          </w:rPr>
          <w:delText>23.502, clause 4.17.11 and TS 23.501 Table 6.3.1.0-1)</w:delText>
        </w:r>
        <w:r w:rsidDel="007A33F0">
          <w:delText>.</w:delText>
        </w:r>
      </w:del>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222" w:name="_Toc80723893"/>
      <w:r w:rsidRPr="00CE5320">
        <w:t>6.</w:t>
      </w:r>
      <w:r w:rsidR="00E67747">
        <w:t>1</w:t>
      </w:r>
      <w:r w:rsidRPr="00CE5320">
        <w:t>.2</w:t>
      </w:r>
      <w:r w:rsidRPr="00CE5320">
        <w:tab/>
        <w:t>Solution details</w:t>
      </w:r>
      <w:bookmarkEnd w:id="1222"/>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ins w:id="1223" w:author="S3-213053" w:date="2021-08-23T22:14:00Z">
        <w:r w:rsidR="007A33F0">
          <w:t xml:space="preserve">by this the </w:t>
        </w:r>
      </w:ins>
      <w:r w:rsidR="00CE5320">
        <w:t>NFc can verify that</w:t>
      </w:r>
      <w:ins w:id="1224" w:author="S3-213053" w:date="2021-08-23T22:14:00Z">
        <w:r w:rsidR="007A33F0">
          <w:t xml:space="preserve"> NFp,</w:t>
        </w:r>
      </w:ins>
      <w:r w:rsidR="00CE5320">
        <w:t xml:space="preserve"> the</w:t>
      </w:r>
      <w:r>
        <w:t xml:space="preserve"> sender of the</w:t>
      </w:r>
      <w:r w:rsidR="00CE5320">
        <w:t xml:space="preserve"> service response</w:t>
      </w:r>
      <w:ins w:id="1225" w:author="S3-213053" w:date="2021-08-23T22:14:00Z">
        <w:r w:rsidR="007A33F0">
          <w:t>,</w:t>
        </w:r>
      </w:ins>
      <w:r w:rsidR="00CE5320">
        <w:t xml:space="preserve"> </w:t>
      </w:r>
      <w:r w:rsidR="00040EF6">
        <w:t>is the one that NFc's service request was sent to</w:t>
      </w:r>
      <w:r w:rsidR="00CE5320">
        <w:t xml:space="preserve">. </w:t>
      </w:r>
    </w:p>
    <w:p w14:paraId="43EA6EF4" w14:textId="3FCF788C" w:rsidR="00CE5320" w:rsidDel="007A33F0" w:rsidRDefault="00CE5320" w:rsidP="002F2102">
      <w:pPr>
        <w:pStyle w:val="EditorsNote"/>
        <w:rPr>
          <w:del w:id="1226" w:author="S3-213053" w:date="2021-08-23T22:14:00Z"/>
        </w:rPr>
      </w:pPr>
      <w:del w:id="1227" w:author="S3-213053" w:date="2021-08-23T22:14:00Z">
        <w:r w:rsidDel="007A33F0">
          <w:delText>Editor's Note: It is ffs if the CCA_NFp ensures that the NFc can verify that the service response received from the specific NFp was requested in the original service request from this producer.</w:delText>
        </w:r>
      </w:del>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228" w:name="_Hlk71375844"/>
      <w:r w:rsidR="00040EF6">
        <w:t xml:space="preserve">NFp is authenticated, if the certificate NFp used to sign CCA has been verified by NFc. </w:t>
      </w:r>
      <w:bookmarkEnd w:id="1228"/>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5pt" o:ole="">
            <v:imagedata r:id="rId30" o:title=""/>
          </v:shape>
          <o:OLEObject Type="Embed" ProgID="Visio.Drawing.15" ShapeID="_x0000_i1028" DrawAspect="Content" ObjectID="_1691581873" r:id="rId31"/>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21D4A1F1" w14:textId="3CFE820C" w:rsidR="00040EF6" w:rsidDel="007A33F0" w:rsidRDefault="00040EF6" w:rsidP="005E7D2E">
      <w:pPr>
        <w:pStyle w:val="B1"/>
        <w:rPr>
          <w:del w:id="1229" w:author="S3-213053" w:date="2021-08-23T22:14:00Z"/>
        </w:rPr>
      </w:pPr>
    </w:p>
    <w:p w14:paraId="065237EC" w14:textId="1F37CC40" w:rsidR="00403B2E" w:rsidDel="007A33F0" w:rsidRDefault="00CE5320" w:rsidP="00403B2E">
      <w:pPr>
        <w:pStyle w:val="EditorsNote"/>
        <w:rPr>
          <w:del w:id="1230" w:author="S3-213053" w:date="2021-08-23T22:14:00Z"/>
        </w:rPr>
      </w:pPr>
      <w:bookmarkStart w:id="1231" w:name="_Hlk73124587"/>
      <w:del w:id="1232" w:author="S3-213053" w:date="2021-08-23T22:14:00Z">
        <w:r w:rsidDel="007A33F0">
          <w:delText>Editor's Note: How does the service response received from the NFp was requested in the original service request is FFS.</w:delText>
        </w:r>
      </w:del>
    </w:p>
    <w:p w14:paraId="5254E51F" w14:textId="1B5EFACF" w:rsidR="00403B2E" w:rsidRDefault="00403B2E" w:rsidP="00403B2E">
      <w:pPr>
        <w:pStyle w:val="Heading3"/>
      </w:pPr>
      <w:bookmarkStart w:id="1233" w:name="_Toc80723894"/>
      <w:bookmarkEnd w:id="1231"/>
      <w:r>
        <w:t>6</w:t>
      </w:r>
      <w:r w:rsidRPr="004D3578">
        <w:t>.</w:t>
      </w:r>
      <w:r w:rsidR="00E67747">
        <w:t>1</w:t>
      </w:r>
      <w:r>
        <w:t>.3</w:t>
      </w:r>
      <w:r w:rsidRPr="004D3578">
        <w:tab/>
      </w:r>
      <w:r>
        <w:t>Evaluation</w:t>
      </w:r>
      <w:bookmarkEnd w:id="1233"/>
    </w:p>
    <w:p w14:paraId="77C2206C" w14:textId="77777777" w:rsidR="001F702A" w:rsidRPr="0060509C" w:rsidRDefault="001F702A" w:rsidP="001F702A">
      <w:pPr>
        <w:rPr>
          <w:ins w:id="1234" w:author="S3-213142" w:date="2021-08-23T22:36:00Z"/>
        </w:rPr>
      </w:pPr>
      <w:ins w:id="1235" w:author="S3-213142" w:date="2021-08-23T22:36:00Z">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ins>
    </w:p>
    <w:p w14:paraId="6D62C578" w14:textId="77777777" w:rsidR="001F702A" w:rsidRDefault="001F702A" w:rsidP="001F702A">
      <w:pPr>
        <w:rPr>
          <w:ins w:id="1236" w:author="S3-213142" w:date="2021-08-23T22:36:00Z"/>
          <w:rFonts w:eastAsiaTheme="minorEastAsia"/>
          <w:lang w:eastAsia="ko-KR"/>
        </w:rPr>
      </w:pPr>
      <w:ins w:id="1237" w:author="S3-213142" w:date="2021-08-23T22:36:00Z">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ins>
    </w:p>
    <w:p w14:paraId="7619D332" w14:textId="013E7EB7" w:rsidR="00F21A67" w:rsidRPr="007A2669" w:rsidDel="001F702A" w:rsidRDefault="001F702A">
      <w:pPr>
        <w:rPr>
          <w:del w:id="1238" w:author="S3-213142" w:date="2021-08-23T22:36:00Z"/>
        </w:rPr>
        <w:pPrChange w:id="1239" w:author="S3-213142" w:date="2021-08-23T22:36:00Z">
          <w:pPr>
            <w:pStyle w:val="EditorsNote"/>
          </w:pPr>
        </w:pPrChange>
      </w:pPr>
      <w:bookmarkStart w:id="1240" w:name="_Hlk80229113"/>
      <w:ins w:id="1241" w:author="S3-213142" w:date="2021-08-23T22:36:00Z">
        <w:r>
          <w:rPr>
            <w:rFonts w:eastAsiaTheme="minorEastAsia"/>
            <w:lang w:eastAsia="ko-KR"/>
          </w:rPr>
          <w:lastRenderedPageBreak/>
          <w:t>This solution is only applicable in a very limited scope</w:t>
        </w:r>
        <w:bookmarkEnd w:id="1240"/>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determine if the request coming from SCP which is using model D or SCP using model C or a re-selected by SCP, so the producer cannot determine, when to generate CCA_NFp.</w:t>
        </w:r>
      </w:ins>
      <w:del w:id="1242" w:author="S3-213142" w:date="2021-08-23T22:36:00Z">
        <w:r w:rsidR="00F21A67" w:rsidRPr="00F634BB" w:rsidDel="001F702A">
          <w:delText>Editor</w:delText>
        </w:r>
        <w:r w:rsidR="00F21A67" w:rsidDel="001F702A">
          <w:delText>'</w:delText>
        </w:r>
        <w:r w:rsidR="00F21A67" w:rsidRPr="00F634BB" w:rsidDel="001F702A">
          <w:delText>s Note:</w:delText>
        </w:r>
        <w:r w:rsidR="00F21A67" w:rsidDel="001F702A">
          <w:delText xml:space="preserve"> Provide an analysis of the risks of threats mitigated by this solution. Provide a statement on complexity/impact/backward compatibility if one would follow this solution</w:delText>
        </w:r>
        <w:r w:rsidR="00F21A67" w:rsidRPr="00F634BB" w:rsidDel="001F702A">
          <w:delText>.</w:delText>
        </w:r>
      </w:del>
    </w:p>
    <w:p w14:paraId="768CE164" w14:textId="77777777" w:rsidR="001F702A" w:rsidRDefault="001F702A">
      <w:pPr>
        <w:rPr>
          <w:ins w:id="1243" w:author="S3-213142" w:date="2021-08-23T22:36:00Z"/>
        </w:rPr>
        <w:pPrChange w:id="1244" w:author="S3-213142" w:date="2021-08-23T22:36:00Z">
          <w:pPr>
            <w:pStyle w:val="Heading2"/>
          </w:pPr>
        </w:pPrChange>
      </w:pPr>
    </w:p>
    <w:p w14:paraId="3186F739" w14:textId="79EC3A7E" w:rsidR="009D1CED" w:rsidRDefault="009D1CED" w:rsidP="009D1CED">
      <w:pPr>
        <w:pStyle w:val="Heading2"/>
      </w:pPr>
      <w:bookmarkStart w:id="1245" w:name="_Toc80723895"/>
      <w:r>
        <w:t>6.</w:t>
      </w:r>
      <w:r w:rsidR="00E67747">
        <w:t>2</w:t>
      </w:r>
      <w:r>
        <w:tab/>
        <w:t>Solution #</w:t>
      </w:r>
      <w:r w:rsidR="00E67747">
        <w:t>2</w:t>
      </w:r>
      <w:r>
        <w:t xml:space="preserve">: </w:t>
      </w:r>
      <w:r w:rsidRPr="00F912FB">
        <w:t>Authorization between NFs and SCP</w:t>
      </w:r>
      <w:bookmarkEnd w:id="1245"/>
    </w:p>
    <w:p w14:paraId="21C70DDD" w14:textId="037DDF0E" w:rsidR="009D1CED" w:rsidRDefault="009D1CED" w:rsidP="009D1CED">
      <w:pPr>
        <w:pStyle w:val="Heading3"/>
      </w:pPr>
      <w:bookmarkStart w:id="1246" w:name="_Toc80723896"/>
      <w:r>
        <w:t>6</w:t>
      </w:r>
      <w:r w:rsidRPr="004D3578">
        <w:t>.</w:t>
      </w:r>
      <w:r w:rsidR="00E67747">
        <w:t>2</w:t>
      </w:r>
      <w:r>
        <w:t>.1</w:t>
      </w:r>
      <w:r w:rsidRPr="004D3578">
        <w:tab/>
      </w:r>
      <w:r>
        <w:t>Introduction</w:t>
      </w:r>
      <w:bookmarkEnd w:id="1246"/>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247" w:name="_Toc80723897"/>
      <w:r>
        <w:t>6</w:t>
      </w:r>
      <w:r w:rsidRPr="004D3578">
        <w:t>.</w:t>
      </w:r>
      <w:r w:rsidR="00E67747">
        <w:t>2</w:t>
      </w:r>
      <w:r>
        <w:t>.2</w:t>
      </w:r>
      <w:r w:rsidRPr="004D3578">
        <w:tab/>
      </w:r>
      <w:r>
        <w:t>Solution details</w:t>
      </w:r>
      <w:bookmarkEnd w:id="1247"/>
    </w:p>
    <w:p w14:paraId="4B321F31" w14:textId="77777777" w:rsidR="003D5558" w:rsidRDefault="003D5558" w:rsidP="003D5558">
      <w:pPr>
        <w:rPr>
          <w:ins w:id="1248" w:author="S3-213054" w:date="2021-08-23T22:55:00Z"/>
        </w:rPr>
      </w:pPr>
      <w:ins w:id="1249" w:author="S3-213054" w:date="2021-08-23T22:55:00Z">
        <w:r>
          <w:t>W</w:t>
        </w:r>
        <w:r w:rsidRPr="00DA0BEB">
          <w:t xml:space="preserve">hen sending the service request to SCP in delegated discovery, </w:t>
        </w:r>
        <w:r>
          <w:t>the NF Service Consumer must authorize the SCP to act on its behalf. Thus, NRF needs to be provided with evidence by NFc about the SCP instance ID.</w:t>
        </w:r>
      </w:ins>
    </w:p>
    <w:p w14:paraId="15C0498F" w14:textId="5F30956D" w:rsidR="009D1CED" w:rsidRDefault="003D5558" w:rsidP="003D5558">
      <w:ins w:id="1250" w:author="S3-213054" w:date="2021-08-23T22:55:00Z">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ins>
      <w:del w:id="1251" w:author="S3-213054" w:date="2021-08-23T22:55:00Z">
        <w:r w:rsidR="009D1CED" w:rsidDel="003D5558">
          <w:delText>A</w:delText>
        </w:r>
      </w:del>
      <w:r w:rsidR="009D1CED">
        <w:t xml:space="preserve">uthorization between NF Service Consumer and SCP, when sending the service request to SCP in delegated discovery, </w:t>
      </w:r>
      <w:del w:id="1252" w:author="S3-213054" w:date="2021-08-23T22:56:00Z">
        <w:r w:rsidR="009D1CED" w:rsidDel="003D5558">
          <w:delText xml:space="preserve">may </w:delText>
        </w:r>
      </w:del>
      <w:ins w:id="1253" w:author="S3-213054" w:date="2021-08-23T22:56:00Z">
        <w:r>
          <w:t xml:space="preserve">has to </w:t>
        </w:r>
      </w:ins>
      <w:r w:rsidR="009D1CED">
        <w:t>be explicit</w:t>
      </w:r>
      <w:ins w:id="1254" w:author="S3-213054" w:date="2021-08-23T22:56:00Z">
        <w:r>
          <w:t>. The solution proposes to do so</w:t>
        </w:r>
      </w:ins>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ins w:id="1255" w:author="S3-213054" w:date="2021-08-23T22:57:00Z">
        <w:r w:rsidR="003D5558">
          <w:t>s</w:t>
        </w:r>
      </w:ins>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256" w:name="_Hlk64588480"/>
      <w:r w:rsidRPr="002F2102">
        <w:rPr>
          <w:noProof/>
        </w:rPr>
        <w:lastRenderedPageBreak/>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256"/>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pPr>
        <w:rPr>
          <w:ins w:id="1257" w:author="S3-213054" w:date="2021-08-23T22:57:00Z"/>
        </w:rPr>
      </w:pPr>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pPr>
        <w:rPr>
          <w:ins w:id="1258" w:author="S3-213054" w:date="2021-08-23T22:57:00Z"/>
        </w:rPr>
      </w:pPr>
      <w:ins w:id="1259" w:author="S3-213054" w:date="2021-08-23T22:57:00Z">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ins>
    </w:p>
    <w:p w14:paraId="2894270B" w14:textId="77777777" w:rsidR="003D5558" w:rsidRPr="00DA0BEB" w:rsidRDefault="003D5558" w:rsidP="003D5558">
      <w:pPr>
        <w:rPr>
          <w:ins w:id="1260" w:author="S3-213054" w:date="2021-08-23T22:57:00Z"/>
        </w:rPr>
      </w:pPr>
      <w:bookmarkStart w:id="1261" w:name="_Hlk80174651"/>
      <w:ins w:id="1262" w:author="S3-213054" w:date="2021-08-23T22:57:00Z">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ins>
    </w:p>
    <w:bookmarkEnd w:id="1261"/>
    <w:p w14:paraId="3D8A0111" w14:textId="77777777" w:rsidR="003D5558" w:rsidRDefault="003D5558" w:rsidP="007C2B81"/>
    <w:p w14:paraId="641A13BF" w14:textId="3CC21677" w:rsidR="007C2B81" w:rsidRPr="004F7D60" w:rsidDel="003D5558" w:rsidRDefault="007C2B81" w:rsidP="007C2B81">
      <w:pPr>
        <w:pStyle w:val="EditorsNote"/>
        <w:rPr>
          <w:del w:id="1263" w:author="S3-213054" w:date="2021-08-23T22:57:00Z"/>
        </w:rPr>
      </w:pPr>
      <w:del w:id="1264" w:author="S3-213054" w:date="2021-08-23T22:57:00Z">
        <w:r w:rsidDel="003D5558">
          <w:lastRenderedPageBreak/>
          <w:delText xml:space="preserve">Editor's Note: </w:delText>
        </w:r>
        <w:r w:rsidRPr="004F7D60" w:rsidDel="003D5558">
          <w:delText>How the producer verifies the different CCAs is to be explained.</w:delText>
        </w:r>
      </w:del>
    </w:p>
    <w:p w14:paraId="6295AA82" w14:textId="7202A760" w:rsidR="009D1CED" w:rsidRDefault="009D1CED" w:rsidP="009D1CED">
      <w:pPr>
        <w:pStyle w:val="Heading3"/>
      </w:pPr>
      <w:bookmarkStart w:id="1265" w:name="_Toc80723898"/>
      <w:r>
        <w:t>6</w:t>
      </w:r>
      <w:r w:rsidRPr="004D3578">
        <w:t>.</w:t>
      </w:r>
      <w:r w:rsidR="00E67747" w:rsidRPr="002F2102">
        <w:t>2</w:t>
      </w:r>
      <w:r>
        <w:t>.3</w:t>
      </w:r>
      <w:r w:rsidRPr="004D3578">
        <w:tab/>
      </w:r>
      <w:r>
        <w:t>Evaluation</w:t>
      </w:r>
      <w:bookmarkEnd w:id="1265"/>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266"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266"/>
    </w:p>
    <w:p w14:paraId="707BCEA8" w14:textId="08B5F6C3" w:rsidR="007C2B81" w:rsidRDefault="007C2B81" w:rsidP="00185656">
      <w:pPr>
        <w:rPr>
          <w:ins w:id="1267" w:author="S3-212888" w:date="2021-08-23T23:02:00Z"/>
        </w:rPr>
      </w:pPr>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pPr>
        <w:rPr>
          <w:ins w:id="1268" w:author="S3-212888" w:date="2021-08-23T23:02:00Z"/>
        </w:rPr>
      </w:pPr>
      <w:ins w:id="1269" w:author="S3-212888" w:date="2021-08-23T23:02:00Z">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ins>
    </w:p>
    <w:p w14:paraId="47C85541" w14:textId="3C7B3DF5" w:rsidR="003D5558" w:rsidRPr="005E7D2E" w:rsidDel="003D5558" w:rsidRDefault="003D5558" w:rsidP="00185656">
      <w:pPr>
        <w:rPr>
          <w:del w:id="1270" w:author="S3-212888" w:date="2021-08-23T23:02:00Z"/>
        </w:rPr>
      </w:pPr>
    </w:p>
    <w:p w14:paraId="58B405A1" w14:textId="483D65BD" w:rsidR="007C2B81" w:rsidRPr="007A2669" w:rsidDel="003D5558" w:rsidRDefault="007C2B81" w:rsidP="007C2B81">
      <w:pPr>
        <w:pStyle w:val="EditorsNote"/>
        <w:rPr>
          <w:del w:id="1271" w:author="S3-212888" w:date="2021-08-23T23:02:00Z"/>
        </w:rPr>
      </w:pPr>
      <w:bookmarkStart w:id="1272" w:name="_Hlk73049228"/>
      <w:del w:id="1273" w:author="S3-212888" w:date="2021-08-23T23:02:00Z">
        <w:r w:rsidRPr="00F634BB" w:rsidDel="003D5558">
          <w:delText>Editor</w:delText>
        </w:r>
        <w:r w:rsidDel="003D5558">
          <w:delText>'</w:delText>
        </w:r>
        <w:r w:rsidRPr="00F634BB" w:rsidDel="003D5558">
          <w:delText>s Note:</w:delText>
        </w:r>
        <w:r w:rsidDel="003D5558">
          <w:delText xml:space="preserve"> I</w:delText>
        </w:r>
        <w:r w:rsidRPr="005E7D2E" w:rsidDel="003D5558">
          <w:delText xml:space="preserve">mpact of the solution on NFs, NRFs and SCPs </w:delText>
        </w:r>
        <w:r w:rsidRPr="00542215" w:rsidDel="003D5558">
          <w:delText>is ffs.</w:delText>
        </w:r>
      </w:del>
    </w:p>
    <w:p w14:paraId="3C2C3A38" w14:textId="648BBBAA" w:rsidR="00403B2E" w:rsidRDefault="001E5381" w:rsidP="001E5381">
      <w:pPr>
        <w:pStyle w:val="Heading2"/>
      </w:pPr>
      <w:bookmarkStart w:id="1274" w:name="_Toc80723899"/>
      <w:bookmarkEnd w:id="1272"/>
      <w:r w:rsidRPr="001E5381">
        <w:t>6.</w:t>
      </w:r>
      <w:r w:rsidR="00E67747">
        <w:t>3</w:t>
      </w:r>
      <w:r w:rsidRPr="001E5381">
        <w:tab/>
        <w:t>Solution #</w:t>
      </w:r>
      <w:r w:rsidR="00E67747">
        <w:t>3</w:t>
      </w:r>
      <w:r w:rsidRPr="001E5381">
        <w:t>: Using existing procedures for authorization of SCP to act on behalf of an NF Consumer</w:t>
      </w:r>
      <w:bookmarkEnd w:id="1274"/>
    </w:p>
    <w:p w14:paraId="5B4A8AD0" w14:textId="45CD2B59" w:rsidR="001E5381" w:rsidRDefault="001E5381" w:rsidP="002F2102">
      <w:pPr>
        <w:pStyle w:val="Heading3"/>
      </w:pPr>
      <w:bookmarkStart w:id="1275" w:name="_Toc80723900"/>
      <w:r>
        <w:t>6.</w:t>
      </w:r>
      <w:r w:rsidR="00E67747">
        <w:t>3</w:t>
      </w:r>
      <w:r>
        <w:t>.1</w:t>
      </w:r>
      <w:r>
        <w:tab/>
        <w:t>Introduction</w:t>
      </w:r>
      <w:bookmarkEnd w:id="1275"/>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76" w:name="_Toc80723901"/>
      <w:r>
        <w:t>6.</w:t>
      </w:r>
      <w:r w:rsidR="00E67747">
        <w:t>3</w:t>
      </w:r>
      <w:r>
        <w:t>.2</w:t>
      </w:r>
      <w:r>
        <w:tab/>
        <w:t>Solution details</w:t>
      </w:r>
      <w:bookmarkEnd w:id="1276"/>
    </w:p>
    <w:p w14:paraId="4AEE55AC" w14:textId="45517820" w:rsidR="001E5381" w:rsidRDefault="001E5381" w:rsidP="002F2102">
      <w:pPr>
        <w:pStyle w:val="Heading4"/>
      </w:pPr>
      <w:bookmarkStart w:id="1277" w:name="_Toc80723902"/>
      <w:r>
        <w:t>6.</w:t>
      </w:r>
      <w:r w:rsidR="00E67747">
        <w:t>3</w:t>
      </w:r>
      <w:r>
        <w:t>.2.1</w:t>
      </w:r>
      <w:r>
        <w:tab/>
        <w:t>Request of access token on behalf of the consumer</w:t>
      </w:r>
      <w:bookmarkEnd w:id="1277"/>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25pt;height:358.5pt" o:ole="">
            <v:imagedata r:id="rId33" o:title=""/>
          </v:shape>
          <o:OLEObject Type="Embed" ProgID="Visio.Drawing.15" ShapeID="_x0000_i1029" DrawAspect="Content" ObjectID="_1691581874" r:id="rId34"/>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pPr>
        <w:pStyle w:val="B1"/>
        <w:rPr>
          <w:ins w:id="1278" w:author="S3-213043" w:date="2021-08-23T23:08:00Z"/>
        </w:rPr>
        <w:pPrChange w:id="1279" w:author="S3-213043" w:date="2021-08-23T23:10:00Z">
          <w:pPr>
            <w:pStyle w:val="EditorsNote"/>
          </w:pPr>
        </w:pPrChange>
      </w:pPr>
      <w:r>
        <w:t>4.-8. The remaining steps of the access token request and service request procedure are exactly as described in TS 33.501 [</w:t>
      </w:r>
      <w:r w:rsidR="00E67747">
        <w:t>2</w:t>
      </w:r>
      <w:r>
        <w:t>].</w:t>
      </w:r>
    </w:p>
    <w:p w14:paraId="16325399" w14:textId="39DAE196" w:rsidR="00090F61" w:rsidDel="00090F61" w:rsidRDefault="00090F61" w:rsidP="001E5381">
      <w:pPr>
        <w:pStyle w:val="B1"/>
        <w:rPr>
          <w:ins w:id="1280" w:author="S3-212763" w:date="2021-08-23T23:04:00Z"/>
          <w:del w:id="1281" w:author="S3-213043" w:date="2021-08-23T23:09:00Z"/>
        </w:rPr>
      </w:pPr>
    </w:p>
    <w:p w14:paraId="5288B7C1" w14:textId="3CE2ED87" w:rsidR="003D5558" w:rsidRDefault="003D5558" w:rsidP="003D5558">
      <w:pPr>
        <w:pStyle w:val="Heading4"/>
        <w:rPr>
          <w:ins w:id="1282" w:author="S3-212763" w:date="2021-08-23T23:04:00Z"/>
        </w:rPr>
      </w:pPr>
      <w:bookmarkStart w:id="1283" w:name="_Toc80723903"/>
      <w:ins w:id="1284" w:author="S3-212763" w:date="2021-08-23T23:04:00Z">
        <w:r>
          <w:t>6.</w:t>
        </w:r>
      </w:ins>
      <w:ins w:id="1285" w:author="S3-213043" w:date="2021-08-23T23:10:00Z">
        <w:r w:rsidR="00090F61" w:rsidRPr="004608C6">
          <w:rPr>
            <w:rPrChange w:id="1286" w:author="mapping" w:date="2021-08-24T18:52:00Z">
              <w:rPr>
                <w:highlight w:val="yellow"/>
              </w:rPr>
            </w:rPrChange>
          </w:rPr>
          <w:t>3</w:t>
        </w:r>
      </w:ins>
      <w:ins w:id="1287" w:author="S3-212763" w:date="2021-08-23T23:04:00Z">
        <w:r>
          <w:t>.2.2</w:t>
        </w:r>
        <w:r>
          <w:tab/>
          <w:t>Service request on behalf of the consumer</w:t>
        </w:r>
        <w:bookmarkEnd w:id="1283"/>
      </w:ins>
    </w:p>
    <w:p w14:paraId="61FE3F27" w14:textId="77777777" w:rsidR="003D5558" w:rsidRDefault="003D5558" w:rsidP="003D5558">
      <w:pPr>
        <w:rPr>
          <w:ins w:id="1288" w:author="S3-212763" w:date="2021-08-23T23:04:00Z"/>
        </w:rPr>
      </w:pPr>
      <w:ins w:id="1289" w:author="S3-212763" w:date="2021-08-23T23:04:00Z">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ins>
    </w:p>
    <w:p w14:paraId="71C9A56A" w14:textId="77777777" w:rsidR="003D5558" w:rsidRDefault="003D5558" w:rsidP="003D5558">
      <w:pPr>
        <w:rPr>
          <w:ins w:id="1290" w:author="S3-212763" w:date="2021-08-23T23:04:00Z"/>
        </w:rPr>
      </w:pPr>
    </w:p>
    <w:p w14:paraId="5FDBC313" w14:textId="77777777" w:rsidR="003D5558" w:rsidRDefault="003D5558" w:rsidP="003D5558">
      <w:pPr>
        <w:rPr>
          <w:ins w:id="1291" w:author="S3-212763" w:date="2021-08-23T23:04:00Z"/>
          <w:lang w:val="en-US"/>
        </w:rPr>
      </w:pPr>
      <w:ins w:id="1292" w:author="S3-212763" w:date="2021-08-23T23:04:00Z">
        <w:r>
          <w:object w:dxaOrig="9630" w:dyaOrig="6570" w14:anchorId="7A8B715B">
            <v:shape id="_x0000_i1030" type="#_x0000_t75" style="width:481.5pt;height:328.5pt" o:ole="">
              <v:imagedata r:id="rId35" o:title=""/>
            </v:shape>
            <o:OLEObject Type="Embed" ProgID="Visio.Drawing.15" ShapeID="_x0000_i1030" DrawAspect="Content" ObjectID="_1691581875" r:id="rId36"/>
          </w:object>
        </w:r>
      </w:ins>
    </w:p>
    <w:p w14:paraId="0CD79B94" w14:textId="68F19788" w:rsidR="003D5558" w:rsidRDefault="003D5558">
      <w:pPr>
        <w:pStyle w:val="TF"/>
        <w:rPr>
          <w:ins w:id="1293" w:author="S3-212763" w:date="2021-08-23T23:04:00Z"/>
        </w:rPr>
        <w:pPrChange w:id="1294" w:author="S3-212763" w:date="2021-08-23T23:05:00Z">
          <w:pPr>
            <w:keepLines/>
            <w:spacing w:after="240"/>
            <w:jc w:val="center"/>
          </w:pPr>
        </w:pPrChange>
      </w:pPr>
      <w:ins w:id="1295" w:author="S3-212763" w:date="2021-08-23T23:04:00Z">
        <w:r>
          <w:t>Figure 6.</w:t>
        </w:r>
      </w:ins>
      <w:ins w:id="1296" w:author="S3-213043" w:date="2021-08-23T23:10:00Z">
        <w:r w:rsidR="00090F61">
          <w:t>3</w:t>
        </w:r>
      </w:ins>
      <w:ins w:id="1297" w:author="S3-212763" w:date="2021-08-23T23:04:00Z">
        <w:r>
          <w:t>.2.2-1:</w:t>
        </w:r>
        <w:r>
          <w:rPr>
            <w:lang w:val="en-US"/>
          </w:rPr>
          <w:t xml:space="preserve"> Service request of SCP on behalf of an NF Consumer  </w:t>
        </w:r>
      </w:ins>
    </w:p>
    <w:p w14:paraId="467830EA" w14:textId="7ECC1976" w:rsidR="003D5558" w:rsidRDefault="003D5558" w:rsidP="003D5558">
      <w:pPr>
        <w:pStyle w:val="B1"/>
        <w:rPr>
          <w:ins w:id="1298" w:author="S3-212763" w:date="2021-08-23T23:04:00Z"/>
        </w:rPr>
      </w:pPr>
      <w:ins w:id="1299" w:author="S3-212763" w:date="2021-08-23T23:04:00Z">
        <w:r>
          <w:t>1.-4. Service request and access token request and response are performed as described in the previous clause, clause 6.</w:t>
        </w:r>
      </w:ins>
      <w:ins w:id="1300" w:author="S3-213043" w:date="2021-08-23T23:11:00Z">
        <w:r w:rsidR="00090F61">
          <w:t>3</w:t>
        </w:r>
      </w:ins>
      <w:ins w:id="1301" w:author="S3-212763" w:date="2021-08-23T23:04:00Z">
        <w:r>
          <w:t xml:space="preserve">.2.1. </w:t>
        </w:r>
      </w:ins>
    </w:p>
    <w:p w14:paraId="0BF96B09" w14:textId="77777777" w:rsidR="003D5558" w:rsidRDefault="003D5558" w:rsidP="003D5558">
      <w:pPr>
        <w:pStyle w:val="B1"/>
        <w:rPr>
          <w:ins w:id="1302" w:author="S3-212763" w:date="2021-08-23T23:04:00Z"/>
        </w:rPr>
      </w:pPr>
      <w:ins w:id="1303" w:author="S3-212763" w:date="2021-08-23T23:04:00Z">
        <w:r>
          <w:t>5.</w:t>
        </w:r>
        <w:r>
          <w:tab/>
          <w:t>The SCP sends a service request to the NF Service Producer. The service request contains the access token and optionally the CCA received in step 1. The access token contains the NF instance ID of the NF Service Consumer.</w:t>
        </w:r>
      </w:ins>
    </w:p>
    <w:p w14:paraId="7A8BEC91" w14:textId="09D5951B" w:rsidR="003D5558" w:rsidRDefault="003D5558" w:rsidP="003D5558">
      <w:pPr>
        <w:pStyle w:val="B1"/>
        <w:rPr>
          <w:ins w:id="1304" w:author="S3-212763" w:date="2021-08-23T23:04:00Z"/>
        </w:rPr>
      </w:pPr>
      <w:ins w:id="1305" w:author="S3-212763" w:date="2021-08-23T23:04:00Z">
        <w:r>
          <w:t>6.</w:t>
        </w:r>
        <w:r>
          <w:tab/>
          <w:t>The NF Service Producer validates the access token as described in TS 33.501 [</w:t>
        </w:r>
      </w:ins>
      <w:ins w:id="1306" w:author="mapping" w:date="2021-08-24T18:48:00Z">
        <w:r w:rsidR="004608C6">
          <w:rPr>
            <w:highlight w:val="yellow"/>
          </w:rPr>
          <w:t>2</w:t>
        </w:r>
      </w:ins>
      <w:ins w:id="1307" w:author="S3-212763" w:date="2021-08-23T23:04:00Z">
        <w:r>
          <w:t>]. Because the network implements the procedures described in the previous clause, clause 6.</w:t>
        </w:r>
      </w:ins>
      <w:ins w:id="1308" w:author="S3-213043" w:date="2021-08-23T23:11:00Z">
        <w:r w:rsidR="00090F61">
          <w:t>3</w:t>
        </w:r>
      </w:ins>
      <w:ins w:id="1309" w:author="S3-212763" w:date="2021-08-23T23:04:00Z">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ins>
    </w:p>
    <w:p w14:paraId="64FF6EA2" w14:textId="36BBDDB8" w:rsidR="003D5558" w:rsidRDefault="003D5558" w:rsidP="003D5558">
      <w:pPr>
        <w:pStyle w:val="B1"/>
        <w:rPr>
          <w:ins w:id="1310" w:author="S3-212763" w:date="2021-08-23T23:04:00Z"/>
        </w:rPr>
      </w:pPr>
      <w:ins w:id="1311" w:author="S3-212763" w:date="2021-08-23T23:04:00Z">
        <w:r>
          <w:t>7.-8. The remaining steps of the access token request and service request procedure are exactly as described in TS 33.501 [</w:t>
        </w:r>
      </w:ins>
      <w:ins w:id="1312" w:author="mapping" w:date="2021-08-24T18:48:00Z">
        <w:r w:rsidR="004608C6">
          <w:t>2</w:t>
        </w:r>
      </w:ins>
      <w:ins w:id="1313" w:author="S3-212763" w:date="2021-08-23T23:04:00Z">
        <w:r>
          <w:t>].</w:t>
        </w:r>
      </w:ins>
    </w:p>
    <w:p w14:paraId="188EA487" w14:textId="4EBB77F8" w:rsidR="00090F61" w:rsidRDefault="00090F61" w:rsidP="00090F61">
      <w:pPr>
        <w:pStyle w:val="Heading4"/>
        <w:rPr>
          <w:ins w:id="1314" w:author="S3-213043" w:date="2021-08-23T23:10:00Z"/>
        </w:rPr>
      </w:pPr>
      <w:bookmarkStart w:id="1315" w:name="_Toc80723904"/>
      <w:ins w:id="1316" w:author="S3-213043" w:date="2021-08-23T23:10:00Z">
        <w:r>
          <w:t>6.3.2.4</w:t>
        </w:r>
        <w:r>
          <w:tab/>
        </w:r>
        <w:r>
          <w:tab/>
          <w:t>Protection of the NF consumer's CCA</w:t>
        </w:r>
        <w:bookmarkEnd w:id="1315"/>
      </w:ins>
    </w:p>
    <w:p w14:paraId="334A8405" w14:textId="77777777" w:rsidR="00090F61" w:rsidRDefault="00090F61" w:rsidP="00090F61">
      <w:pPr>
        <w:rPr>
          <w:ins w:id="1317" w:author="S3-213043" w:date="2021-08-23T23:10:00Z"/>
        </w:rPr>
      </w:pPr>
      <w:ins w:id="1318" w:author="S3-213043" w:date="2021-08-23T23:10:00Z">
        <w:r>
          <w:t>The CCA is protected in transport and storage by the following methods, partly in and partly out of 3GPP scope:</w:t>
        </w:r>
      </w:ins>
    </w:p>
    <w:p w14:paraId="4CB77767" w14:textId="77777777" w:rsidR="00090F61" w:rsidRDefault="00090F61" w:rsidP="00090F61">
      <w:pPr>
        <w:pStyle w:val="B1"/>
        <w:rPr>
          <w:ins w:id="1319" w:author="S3-213043" w:date="2021-08-23T23:10:00Z"/>
        </w:rPr>
      </w:pPr>
      <w:ins w:id="1320" w:author="S3-213043" w:date="2021-08-23T23:10:00Z">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ins>
    </w:p>
    <w:p w14:paraId="356C7E1D" w14:textId="77777777" w:rsidR="00090F61" w:rsidRDefault="00090F61" w:rsidP="00090F61">
      <w:pPr>
        <w:pStyle w:val="B1"/>
        <w:rPr>
          <w:ins w:id="1321" w:author="S3-213043" w:date="2021-08-23T23:10:00Z"/>
        </w:rPr>
      </w:pPr>
      <w:ins w:id="1322" w:author="S3-213043" w:date="2021-08-23T23:10:00Z">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ins>
    </w:p>
    <w:p w14:paraId="1E2EF441" w14:textId="77777777" w:rsidR="00090F61" w:rsidRDefault="00090F61" w:rsidP="00090F61">
      <w:pPr>
        <w:rPr>
          <w:ins w:id="1323" w:author="S3-213043" w:date="2021-08-23T23:10:00Z"/>
        </w:rPr>
      </w:pPr>
      <w:ins w:id="1324" w:author="S3-213043" w:date="2021-08-23T23:10:00Z">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w:t>
        </w:r>
        <w:r>
          <w:lastRenderedPageBreak/>
          <w:t xml:space="preserve">for the NF Service Consumer. Hence, if used according to the procedure described in clause 6.3.2.1, only entities that are authorized by the NF Service Consumer to request access tokens on behalf of it obtain the CCA. </w:t>
        </w:r>
      </w:ins>
    </w:p>
    <w:p w14:paraId="0A5D33AA" w14:textId="77777777" w:rsidR="00090F61" w:rsidRPr="009F6DCA" w:rsidRDefault="00090F61" w:rsidP="00090F61">
      <w:pPr>
        <w:pStyle w:val="EditorsNote"/>
        <w:rPr>
          <w:ins w:id="1325" w:author="S3-213043" w:date="2021-08-23T23:10:00Z"/>
        </w:rPr>
      </w:pPr>
      <w:ins w:id="1326" w:author="S3-213043" w:date="2021-08-23T23:10:00Z">
        <w:r>
          <w:t>Editor's Note: Whether an implicit authorization of the SCP by sending the CCA to the SCP is sufficient, is ffs.</w:t>
        </w:r>
      </w:ins>
    </w:p>
    <w:p w14:paraId="6E2B901A" w14:textId="01F3E429" w:rsidR="003D5558" w:rsidDel="003D5558" w:rsidRDefault="003D5558" w:rsidP="001E5381">
      <w:pPr>
        <w:pStyle w:val="B1"/>
        <w:rPr>
          <w:del w:id="1327" w:author="S3-212763" w:date="2021-08-23T23:04:00Z"/>
        </w:rPr>
      </w:pPr>
    </w:p>
    <w:p w14:paraId="6F286F9D" w14:textId="5AB87227" w:rsidR="001E5381" w:rsidRDefault="001E5381" w:rsidP="001E5381">
      <w:pPr>
        <w:pStyle w:val="Heading3"/>
      </w:pPr>
      <w:bookmarkStart w:id="1328" w:name="_Toc80723905"/>
      <w:r>
        <w:t>6</w:t>
      </w:r>
      <w:r w:rsidRPr="004D3578">
        <w:t>.</w:t>
      </w:r>
      <w:r w:rsidR="00E67747" w:rsidRPr="002F2102">
        <w:t>3</w:t>
      </w:r>
      <w:r>
        <w:t>.3</w:t>
      </w:r>
      <w:r w:rsidRPr="004D3578">
        <w:tab/>
      </w:r>
      <w:r>
        <w:t>Evaluation</w:t>
      </w:r>
      <w:bookmarkEnd w:id="1328"/>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329" w:name="_Toc80723906"/>
      <w:r>
        <w:t>6.</w:t>
      </w:r>
      <w:r w:rsidR="00F21A67">
        <w:t>4</w:t>
      </w:r>
      <w:r>
        <w:tab/>
        <w:t>Solution #</w:t>
      </w:r>
      <w:r w:rsidR="00F21A67">
        <w:t>4</w:t>
      </w:r>
      <w:r>
        <w:t>: Service request authenticity verification in indirect communication</w:t>
      </w:r>
      <w:bookmarkEnd w:id="1329"/>
    </w:p>
    <w:p w14:paraId="65EC15B5" w14:textId="0964D2B1" w:rsidR="006A022C" w:rsidRDefault="006A022C" w:rsidP="006A022C">
      <w:pPr>
        <w:pStyle w:val="Heading3"/>
      </w:pPr>
      <w:bookmarkStart w:id="1330" w:name="_Toc80723907"/>
      <w:r>
        <w:t>6</w:t>
      </w:r>
      <w:r w:rsidRPr="004D3578">
        <w:t>.</w:t>
      </w:r>
      <w:r w:rsidR="00F21A67">
        <w:t>4</w:t>
      </w:r>
      <w:r>
        <w:t>.1</w:t>
      </w:r>
      <w:r w:rsidRPr="004D3578">
        <w:tab/>
      </w:r>
      <w:r>
        <w:t>Introduction</w:t>
      </w:r>
      <w:bookmarkEnd w:id="1330"/>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31" w:name="_Toc80723908"/>
      <w:r>
        <w:t>6</w:t>
      </w:r>
      <w:r w:rsidRPr="004D3578">
        <w:t>.</w:t>
      </w:r>
      <w:r w:rsidR="00F21A67">
        <w:t>4</w:t>
      </w:r>
      <w:r>
        <w:t>.2</w:t>
      </w:r>
      <w:r w:rsidRPr="004D3578">
        <w:tab/>
      </w:r>
      <w:r>
        <w:t>Solution details</w:t>
      </w:r>
      <w:bookmarkEnd w:id="1331"/>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32"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32"/>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lastRenderedPageBreak/>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33"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33"/>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rPr>
          <w:ins w:id="1334" w:author="S3-212930" w:date="2021-08-23T23:24:00Z"/>
        </w:rPr>
      </w:pPr>
      <w:bookmarkStart w:id="1335" w:name="_Toc80723909"/>
      <w:r>
        <w:t>6</w:t>
      </w:r>
      <w:r w:rsidRPr="004D3578">
        <w:t>.</w:t>
      </w:r>
      <w:r w:rsidR="00F21A67">
        <w:t>4</w:t>
      </w:r>
      <w:r>
        <w:t>.3</w:t>
      </w:r>
      <w:r w:rsidRPr="004D3578">
        <w:tab/>
      </w:r>
      <w:r>
        <w:t>Evaluation</w:t>
      </w:r>
      <w:bookmarkEnd w:id="1335"/>
    </w:p>
    <w:p w14:paraId="23FC4F83" w14:textId="77777777" w:rsidR="008E59CF" w:rsidRDefault="008E59CF" w:rsidP="008E59CF">
      <w:pPr>
        <w:rPr>
          <w:ins w:id="1336" w:author="S3-212930" w:date="2021-08-23T23:24:00Z"/>
          <w:rFonts w:eastAsiaTheme="minorEastAsia"/>
          <w:lang w:eastAsia="ko-KR"/>
        </w:rPr>
      </w:pPr>
      <w:ins w:id="1337" w:author="S3-212930" w:date="2021-08-23T23:24: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2183236B" w14:textId="77777777" w:rsidR="008E59CF" w:rsidRDefault="008E59CF" w:rsidP="008E59CF">
      <w:pPr>
        <w:rPr>
          <w:ins w:id="1338" w:author="S3-212930" w:date="2021-08-23T23:24:00Z"/>
          <w:rFonts w:eastAsiaTheme="minorEastAsia"/>
          <w:lang w:eastAsia="ko-KR"/>
        </w:rPr>
      </w:pPr>
      <w:ins w:id="1339" w:author="S3-212930" w:date="2021-08-23T23:24:00Z">
        <w:r>
          <w:rPr>
            <w:rFonts w:eastAsiaTheme="minorEastAsia"/>
            <w:lang w:eastAsia="ko-KR"/>
          </w:rPr>
          <w:t>This solution extends Client credentials assertion to include new payload value for service request verification and a protected header list.</w:t>
        </w:r>
      </w:ins>
    </w:p>
    <w:p w14:paraId="3EF276A5" w14:textId="77777777" w:rsidR="008E59CF" w:rsidRDefault="008E59CF" w:rsidP="008E59CF">
      <w:pPr>
        <w:rPr>
          <w:ins w:id="1340" w:author="S3-212930" w:date="2021-08-23T23:24:00Z"/>
          <w:rFonts w:eastAsiaTheme="minorEastAsia"/>
          <w:lang w:eastAsia="ko-KR"/>
        </w:rPr>
      </w:pPr>
      <w:ins w:id="1341" w:author="S3-212930" w:date="2021-08-23T23:24:00Z">
        <w:r>
          <w:rPr>
            <w:rFonts w:eastAsiaTheme="minorEastAsia"/>
            <w:lang w:eastAsia="ko-KR"/>
          </w:rPr>
          <w:t>When the service request verification includes whole service request message, which may double the size of the message and may impact on system throughput.</w:t>
        </w:r>
      </w:ins>
    </w:p>
    <w:p w14:paraId="76BE694F" w14:textId="77777777" w:rsidR="008E59CF" w:rsidRPr="00AA780F" w:rsidRDefault="008E59CF" w:rsidP="008E59CF">
      <w:pPr>
        <w:rPr>
          <w:ins w:id="1342" w:author="S3-212930" w:date="2021-08-23T23:24:00Z"/>
          <w:rFonts w:eastAsiaTheme="minorEastAsia"/>
          <w:lang w:eastAsia="ko-KR"/>
        </w:rPr>
      </w:pPr>
      <w:ins w:id="1343" w:author="S3-212930" w:date="2021-08-23T23:24:00Z">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ins>
    </w:p>
    <w:p w14:paraId="01DB05F2" w14:textId="77777777" w:rsidR="008E59CF" w:rsidRDefault="008E59CF" w:rsidP="008E59CF">
      <w:pPr>
        <w:rPr>
          <w:ins w:id="1344" w:author="S3-212930" w:date="2021-08-23T23:24:00Z"/>
          <w:rFonts w:eastAsiaTheme="minorEastAsia"/>
          <w:lang w:eastAsia="ko-KR"/>
        </w:rPr>
      </w:pPr>
      <w:ins w:id="1345" w:author="S3-212930" w:date="2021-08-23T23:24:00Z">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ins>
    </w:p>
    <w:p w14:paraId="034FF09B" w14:textId="31AAC4D3" w:rsidR="008E59CF" w:rsidRPr="008E59CF" w:rsidRDefault="008E59CF">
      <w:pPr>
        <w:rPr>
          <w:rFonts w:eastAsiaTheme="minorEastAsia"/>
          <w:lang w:eastAsia="ko-KR"/>
          <w:rPrChange w:id="1346" w:author="S3-212930" w:date="2021-08-23T23:24:00Z">
            <w:rPr/>
          </w:rPrChange>
        </w:rPr>
        <w:pPrChange w:id="1347" w:author="S3-212930" w:date="2021-08-23T23:24:00Z">
          <w:pPr>
            <w:pStyle w:val="Heading3"/>
          </w:pPr>
        </w:pPrChange>
      </w:pPr>
      <w:ins w:id="1348" w:author="S3-212930" w:date="2021-08-23T23:24:00Z">
        <w:r>
          <w:rPr>
            <w:rFonts w:eastAsiaTheme="minorEastAsia"/>
            <w:lang w:eastAsia="ko-KR"/>
          </w:rPr>
          <w:t>This solution proposes to include keyed hash value of service request in CCA, but the necessity and benefit of keyed hash value of service request in CCA are not well identified.</w:t>
        </w:r>
      </w:ins>
    </w:p>
    <w:p w14:paraId="1284435F" w14:textId="01B73793" w:rsidR="00F21A67" w:rsidRPr="007A2669" w:rsidDel="008E59CF" w:rsidRDefault="00F21A67" w:rsidP="00F21A67">
      <w:pPr>
        <w:pStyle w:val="EditorsNote"/>
        <w:rPr>
          <w:del w:id="1349" w:author="S3-212930" w:date="2021-08-23T23:24:00Z"/>
        </w:rPr>
      </w:pPr>
      <w:del w:id="1350" w:author="S3-212930" w:date="2021-08-23T23:24: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E61F4A3" w14:textId="67CA2314" w:rsidR="006A022C" w:rsidRDefault="006A022C" w:rsidP="006A022C">
      <w:pPr>
        <w:pStyle w:val="Heading2"/>
      </w:pPr>
      <w:bookmarkStart w:id="1351" w:name="_Toc80723910"/>
      <w:r>
        <w:t>6.</w:t>
      </w:r>
      <w:r w:rsidR="00F21A67">
        <w:t>5</w:t>
      </w:r>
      <w:r>
        <w:tab/>
        <w:t>Solution #</w:t>
      </w:r>
      <w:r w:rsidR="00F21A67">
        <w:t>5</w:t>
      </w:r>
      <w:r>
        <w:t>: End-to-end integrity protection of HTTP body and method</w:t>
      </w:r>
      <w:bookmarkEnd w:id="1351"/>
    </w:p>
    <w:p w14:paraId="7EF2CECD" w14:textId="2FBC640C" w:rsidR="006A022C" w:rsidRPr="00D25A58" w:rsidRDefault="006A022C" w:rsidP="006A022C">
      <w:pPr>
        <w:pStyle w:val="Heading3"/>
      </w:pPr>
      <w:bookmarkStart w:id="1352" w:name="_Toc80723911"/>
      <w:r>
        <w:t>6.</w:t>
      </w:r>
      <w:r w:rsidR="00F21A67">
        <w:t>5</w:t>
      </w:r>
      <w:r>
        <w:t xml:space="preserve">.1   </w:t>
      </w:r>
      <w:r w:rsidR="00373E4D">
        <w:tab/>
      </w:r>
      <w:r>
        <w:t>Introduction</w:t>
      </w:r>
      <w:bookmarkEnd w:id="1352"/>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lastRenderedPageBreak/>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ins w:id="1353" w:author="S3-212764" w:date="2021-08-23T23:15:00Z">
        <w:r w:rsidR="008E59CF">
          <w:t xml:space="preserve">optionally </w:t>
        </w:r>
      </w:ins>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534E6486" w:rsidR="006A022C" w:rsidDel="008E59CF" w:rsidRDefault="006A022C" w:rsidP="006A022C">
      <w:pPr>
        <w:pStyle w:val="EditorsNote"/>
        <w:rPr>
          <w:del w:id="1354" w:author="S3-212764" w:date="2021-08-23T23:15:00Z"/>
        </w:rPr>
      </w:pPr>
      <w:del w:id="1355" w:author="S3-212764" w:date="2021-08-23T23:15:00Z">
        <w:r w:rsidDel="008E59CF">
          <w:delText>Editor's Note: Backwards compatibility with Rel-16 NF producers supporting only existing CCA is ffs.</w:delText>
        </w:r>
      </w:del>
    </w:p>
    <w:p w14:paraId="1F5DBBA7" w14:textId="3E8F23FD" w:rsidR="008E59CF" w:rsidRDefault="008E59CF" w:rsidP="008E59CF">
      <w:pPr>
        <w:pStyle w:val="B1"/>
        <w:ind w:left="284" w:firstLine="0"/>
        <w:rPr>
          <w:ins w:id="1356" w:author="S3-212764" w:date="2021-08-23T23:15:00Z"/>
          <w:lang w:val="es-ES"/>
        </w:rPr>
      </w:pPr>
      <w:ins w:id="1357" w:author="S3-212764" w:date="2021-08-23T23:15:00Z">
        <w:r>
          <w:t xml:space="preserve">Since the added hash is an optional field in the </w:t>
        </w:r>
        <w:r>
          <w:rPr>
            <w:lang w:val="es-ES"/>
          </w:rPr>
          <w:t xml:space="preserve">ClientCredentialsAssertion as specified in </w:t>
        </w:r>
        <w:r w:rsidRPr="005F1D71">
          <w:t>3GPP TS 29.500</w:t>
        </w:r>
        <w:r>
          <w:t xml:space="preserve"> [</w:t>
        </w:r>
      </w:ins>
      <w:ins w:id="1358" w:author="S3-212764" w:date="2021-08-23T23:16:00Z">
        <w:r>
          <w:t>5</w:t>
        </w:r>
      </w:ins>
      <w:ins w:id="1359" w:author="S3-212764" w:date="2021-08-23T23:15:00Z">
        <w:r>
          <w:t>]</w:t>
        </w:r>
        <w:r w:rsidRPr="005F1D71">
          <w:t xml:space="preserve"> Table 5.2.3.2.11 -1</w:t>
        </w:r>
        <w:r>
          <w:t>,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w:t>
        </w:r>
      </w:ins>
      <w:ins w:id="1360" w:author="S3-212764" w:date="2021-08-23T23:16:00Z">
        <w:r>
          <w:t>6</w:t>
        </w:r>
      </w:ins>
      <w:ins w:id="1361" w:author="S3-212764" w:date="2021-08-23T23:15:00Z">
        <w:r>
          <w:t xml:space="preserve">],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ins>
    </w:p>
    <w:p w14:paraId="69F4C205" w14:textId="77777777" w:rsidR="008E59CF" w:rsidRDefault="008E59CF" w:rsidP="008E59CF">
      <w:pPr>
        <w:pStyle w:val="EditorsNote"/>
        <w:rPr>
          <w:ins w:id="1362" w:author="S3-212764" w:date="2021-08-23T23:15:00Z"/>
        </w:rPr>
      </w:pPr>
      <w:ins w:id="1363" w:author="S3-212764" w:date="2021-08-23T23:15:00Z">
        <w:r>
          <w:rPr>
            <w:lang w:val="es-ES"/>
          </w:rPr>
          <w:t>Editor's Note: It needs to be clarified whether the handling for access tokens is aplicable for CCAs.</w:t>
        </w:r>
      </w:ins>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364" w:name="_Toc80723912"/>
      <w:r>
        <w:t>6.</w:t>
      </w:r>
      <w:r w:rsidR="00F21A67" w:rsidRPr="002F2102">
        <w:t>5</w:t>
      </w:r>
      <w:r>
        <w:t xml:space="preserve">.2 </w:t>
      </w:r>
      <w:r>
        <w:tab/>
        <w:t>Solution details</w:t>
      </w:r>
      <w:bookmarkEnd w:id="1364"/>
    </w:p>
    <w:p w14:paraId="0AAE5622" w14:textId="0D389F34" w:rsidR="001E5381" w:rsidRDefault="00F21A67" w:rsidP="002F2102">
      <w:pPr>
        <w:pStyle w:val="TH"/>
        <w:jc w:val="right"/>
      </w:pPr>
      <w:r>
        <w:object w:dxaOrig="9677" w:dyaOrig="5349" w14:anchorId="26813387">
          <v:shape id="_x0000_i1031" type="#_x0000_t75" style="width:385.5pt;height:233.25pt" o:ole="">
            <v:imagedata r:id="rId37" o:title=""/>
          </v:shape>
          <o:OLEObject Type="Embed" ProgID="Visio.Drawing.15" ShapeID="_x0000_i1031" DrawAspect="Content" ObjectID="_1691581876" r:id="rId38"/>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43235C46" w:rsidR="006A022C" w:rsidRDefault="006A022C" w:rsidP="006A022C">
      <w:pPr>
        <w:pStyle w:val="B1"/>
        <w:rPr>
          <w:ins w:id="1365" w:author="S3-212764" w:date="2021-08-27T14:49:00Z"/>
        </w:rPr>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6E0EE90F" w14:textId="27B11006" w:rsidR="006E342E" w:rsidRDefault="006E342E" w:rsidP="006E342E">
      <w:pPr>
        <w:pStyle w:val="B1"/>
        <w:ind w:left="0" w:firstLine="0"/>
        <w:rPr>
          <w:ins w:id="1366" w:author="S3-212764" w:date="2021-08-27T14:49:00Z"/>
          <w:lang w:val="es-ES"/>
        </w:rPr>
      </w:pPr>
      <w:ins w:id="1367" w:author="S3-212764" w:date="2021-08-27T14:49:00Z">
        <w:r>
          <w:t xml:space="preserve">The updated definition </w:t>
        </w:r>
        <w:r>
          <w:rPr>
            <w:lang w:val="es-ES"/>
          </w:rPr>
          <w:t>of type ClientCredentialsAssertion in 3GPP 29.500 [</w:t>
        </w:r>
      </w:ins>
      <w:ins w:id="1368" w:author="rapp" w:date="2021-08-27T15:01:00Z">
        <w:r w:rsidR="00823F2B">
          <w:rPr>
            <w:highlight w:val="yellow"/>
            <w:lang w:val="es-ES"/>
          </w:rPr>
          <w:t>5</w:t>
        </w:r>
      </w:ins>
      <w:ins w:id="1369" w:author="S3-212764" w:date="2021-08-27T14:49:00Z">
        <w:r>
          <w:rPr>
            <w:lang w:val="es-ES"/>
          </w:rPr>
          <w:t xml:space="preserve">] is (additions in </w:t>
        </w:r>
        <w:r>
          <w:rPr>
            <w:b/>
            <w:bCs/>
            <w:lang w:val="es-ES"/>
          </w:rPr>
          <w:t xml:space="preserve">bold </w:t>
        </w:r>
        <w:r>
          <w:rPr>
            <w:lang w:val="es-ES"/>
          </w:rPr>
          <w:t>style):</w:t>
        </w:r>
      </w:ins>
    </w:p>
    <w:p w14:paraId="3E97CFB5" w14:textId="77777777" w:rsidR="006E342E" w:rsidRPr="006E342E" w:rsidRDefault="006E342E">
      <w:pPr>
        <w:rPr>
          <w:lang w:val="es-ES"/>
          <w:rPrChange w:id="1370" w:author="S3-212764" w:date="2021-08-27T14:49:00Z">
            <w:rPr/>
          </w:rPrChange>
        </w:rPr>
        <w:pPrChange w:id="1371" w:author="S3-212764" w:date="2021-08-27T14:49:00Z">
          <w:pPr>
            <w:pStyle w:val="B1"/>
          </w:pPr>
        </w:pPrChange>
      </w:pPr>
    </w:p>
    <w:p w14:paraId="155F0366" w14:textId="77777777" w:rsidR="008E59CF" w:rsidRDefault="008E59CF" w:rsidP="008E59CF">
      <w:pPr>
        <w:pStyle w:val="TH"/>
        <w:rPr>
          <w:ins w:id="1372" w:author="S3-212764" w:date="2021-08-23T23:17:00Z"/>
          <w:lang w:val="es-ES"/>
        </w:rPr>
      </w:pPr>
      <w:ins w:id="1373" w:author="S3-212764" w:date="2021-08-23T23:17:00Z">
        <w:r>
          <w:rPr>
            <w:lang w:val="es-ES"/>
          </w:rPr>
          <w:lastRenderedPageBreak/>
          <w:t>Table 6.5.2-1: Updated CCA based on Table 5.2.3.2.11 -1: Definition of type ClientCredentialsAssertion</w:t>
        </w:r>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ins w:id="1374" w:author="S3-212764" w:date="2021-08-23T23:17:00Z"/>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ins w:id="1375" w:author="S3-212764" w:date="2021-08-23T23:17:00Z"/>
                <w:lang w:val="sv-SE"/>
              </w:rPr>
            </w:pPr>
            <w:ins w:id="1376" w:author="S3-212764" w:date="2021-08-23T23:17:00Z">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rPr>
                <w:ins w:id="1377" w:author="S3-212764" w:date="2021-08-23T23:17:00Z"/>
              </w:rPr>
            </w:pPr>
            <w:ins w:id="1378" w:author="S3-212764" w:date="2021-08-23T23:17:00Z">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rPr>
                <w:ins w:id="1379" w:author="S3-212764" w:date="2021-08-23T23:17:00Z"/>
              </w:rPr>
            </w:pPr>
            <w:ins w:id="1380" w:author="S3-212764" w:date="2021-08-23T23:17:00Z">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rPr>
                <w:ins w:id="1381" w:author="S3-212764" w:date="2021-08-23T23:17:00Z"/>
              </w:rPr>
            </w:pPr>
            <w:ins w:id="1382" w:author="S3-212764" w:date="2021-08-23T23:17:00Z">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rPr>
                <w:ins w:id="1383" w:author="S3-212764" w:date="2021-08-23T23:17:00Z"/>
              </w:rPr>
            </w:pPr>
            <w:ins w:id="1384" w:author="S3-212764" w:date="2021-08-23T23:17:00Z">
              <w:r>
                <w:rPr>
                  <w:color w:val="000000"/>
                </w:rPr>
                <w:t>Description</w:t>
              </w:r>
            </w:ins>
          </w:p>
        </w:tc>
      </w:tr>
      <w:tr w:rsidR="008E59CF" w14:paraId="6B9181AB" w14:textId="77777777" w:rsidTr="000B03E1">
        <w:trPr>
          <w:jc w:val="center"/>
          <w:ins w:id="1385"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rPr>
                <w:ins w:id="1386" w:author="S3-212764" w:date="2021-08-23T23:17:00Z"/>
              </w:rPr>
            </w:pPr>
            <w:ins w:id="1387" w:author="S3-212764" w:date="2021-08-23T23:17:00Z">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rPr>
                <w:ins w:id="1388" w:author="S3-212764" w:date="2021-08-23T23:17:00Z"/>
              </w:rPr>
            </w:pPr>
            <w:ins w:id="1389" w:author="S3-212764" w:date="2021-08-23T23:17:00Z">
              <w:r>
                <w:t>NfInstanceId</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rPr>
                <w:ins w:id="1390" w:author="S3-212764" w:date="2021-08-23T23:17:00Z"/>
              </w:rPr>
            </w:pPr>
            <w:ins w:id="1391"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rPr>
                <w:ins w:id="1392" w:author="S3-212764" w:date="2021-08-23T23:17:00Z"/>
              </w:rPr>
            </w:pPr>
            <w:ins w:id="1393"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ins w:id="1394" w:author="S3-212764" w:date="2021-08-23T23:17:00Z"/>
                <w:lang w:val="en-US"/>
              </w:rPr>
            </w:pPr>
            <w:ins w:id="1395" w:author="S3-212764" w:date="2021-08-23T23:17:00Z">
              <w:r w:rsidRPr="00591D41">
                <w:rPr>
                  <w:lang w:val="en-US"/>
                </w:rPr>
                <w:t>This IE shall contain the NF instance ID of the NF service consumer, corresponding to the standard "Subject" claim described in IETF RFC 7519 [41], clause 4.1.2.</w:t>
              </w:r>
            </w:ins>
          </w:p>
        </w:tc>
      </w:tr>
      <w:tr w:rsidR="008E59CF" w14:paraId="7CB292B6" w14:textId="77777777" w:rsidTr="000B03E1">
        <w:trPr>
          <w:jc w:val="center"/>
          <w:ins w:id="1396"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rPr>
                <w:ins w:id="1397" w:author="S3-212764" w:date="2021-08-23T23:17:00Z"/>
              </w:rPr>
            </w:pPr>
            <w:ins w:id="1398" w:author="S3-212764" w:date="2021-08-23T23:17:00Z">
              <w:r>
                <w:t>iat</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rPr>
                <w:ins w:id="1399" w:author="S3-212764" w:date="2021-08-23T23:17:00Z"/>
              </w:rPr>
            </w:pPr>
            <w:ins w:id="1400"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rPr>
                <w:ins w:id="1401" w:author="S3-212764" w:date="2021-08-23T23:17:00Z"/>
              </w:rPr>
            </w:pPr>
            <w:ins w:id="1402"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rPr>
                <w:ins w:id="1403" w:author="S3-212764" w:date="2021-08-23T23:17:00Z"/>
              </w:rPr>
            </w:pPr>
            <w:ins w:id="1404"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ins w:id="1405" w:author="S3-212764" w:date="2021-08-23T23:17:00Z"/>
                <w:lang w:val="en-US"/>
              </w:rPr>
            </w:pPr>
            <w:ins w:id="1406" w:author="S3-212764" w:date="2021-08-23T23:17:00Z">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8E59CF" w14:paraId="7B125292" w14:textId="77777777" w:rsidTr="000B03E1">
        <w:trPr>
          <w:jc w:val="center"/>
          <w:ins w:id="1407"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rPr>
                <w:ins w:id="1408" w:author="S3-212764" w:date="2021-08-23T23:17:00Z"/>
              </w:rPr>
            </w:pPr>
            <w:ins w:id="1409" w:author="S3-212764" w:date="2021-08-23T23:17:00Z">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rPr>
                <w:ins w:id="1410" w:author="S3-212764" w:date="2021-08-23T23:17:00Z"/>
              </w:rPr>
            </w:pPr>
            <w:ins w:id="1411"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rPr>
                <w:ins w:id="1412" w:author="S3-212764" w:date="2021-08-23T23:17:00Z"/>
              </w:rPr>
            </w:pPr>
            <w:ins w:id="1413"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rPr>
                <w:ins w:id="1414" w:author="S3-212764" w:date="2021-08-23T23:17:00Z"/>
              </w:rPr>
            </w:pPr>
            <w:ins w:id="1415"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ins w:id="1416" w:author="S3-212764" w:date="2021-08-23T23:17:00Z"/>
                <w:lang w:val="en-US"/>
              </w:rPr>
            </w:pPr>
            <w:ins w:id="1417" w:author="S3-212764" w:date="2021-08-23T23:17:00Z">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ins>
          </w:p>
        </w:tc>
      </w:tr>
      <w:tr w:rsidR="008E59CF" w14:paraId="0CA21684" w14:textId="77777777" w:rsidTr="000B03E1">
        <w:trPr>
          <w:jc w:val="center"/>
          <w:ins w:id="1418"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rPr>
                <w:ins w:id="1419" w:author="S3-212764" w:date="2021-08-23T23:17:00Z"/>
              </w:rPr>
            </w:pPr>
            <w:ins w:id="1420" w:author="S3-212764" w:date="2021-08-23T23:17:00Z">
              <w:r>
                <w:t>aud</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rPr>
                <w:ins w:id="1421" w:author="S3-212764" w:date="2021-08-23T23:17:00Z"/>
              </w:rPr>
            </w:pPr>
            <w:ins w:id="1422" w:author="S3-212764" w:date="2021-08-23T23:17:00Z">
              <w:r>
                <w:t>array(NFType)</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rPr>
                <w:ins w:id="1423" w:author="S3-212764" w:date="2021-08-23T23:17:00Z"/>
              </w:rPr>
            </w:pPr>
            <w:ins w:id="1424"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rPr>
                <w:ins w:id="1425" w:author="S3-212764" w:date="2021-08-23T23:17:00Z"/>
              </w:rPr>
            </w:pPr>
            <w:ins w:id="1426" w:author="S3-212764" w:date="2021-08-23T23:17:00Z">
              <w:r>
                <w:t>1..N</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ins w:id="1427" w:author="S3-212764" w:date="2021-08-23T23:17:00Z"/>
                <w:lang w:val="en-US"/>
              </w:rPr>
            </w:pPr>
            <w:ins w:id="1428" w:author="S3-212764" w:date="2021-08-23T23:17:00Z">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8E59CF" w14:paraId="48A92487" w14:textId="77777777" w:rsidTr="000B03E1">
        <w:trPr>
          <w:jc w:val="center"/>
          <w:ins w:id="1429"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ins w:id="1430" w:author="S3-212764" w:date="2021-08-23T23:17:00Z"/>
                <w:b/>
                <w:bCs/>
              </w:rPr>
            </w:pPr>
            <w:ins w:id="1431" w:author="S3-212764" w:date="2021-08-23T23:17:00Z">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ins w:id="1432" w:author="S3-212764" w:date="2021-08-23T23:17:00Z"/>
                <w:b/>
                <w:bCs/>
              </w:rPr>
            </w:pPr>
            <w:ins w:id="1433" w:author="S3-212764" w:date="2021-08-23T23:17:00Z">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ins w:id="1434" w:author="S3-212764" w:date="2021-08-23T23:17:00Z"/>
                <w:b/>
                <w:bCs/>
              </w:rPr>
            </w:pPr>
            <w:ins w:id="1435"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ins w:id="1436" w:author="S3-212764" w:date="2021-08-23T23:17:00Z"/>
                <w:b/>
                <w:bCs/>
              </w:rPr>
            </w:pPr>
            <w:ins w:id="1437"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ins w:id="1438" w:author="S3-212764" w:date="2021-08-23T23:17:00Z"/>
                <w:b/>
                <w:bCs/>
                <w:lang w:val="en-US"/>
              </w:rPr>
            </w:pPr>
            <w:ins w:id="1439" w:author="S3-212764" w:date="2021-08-23T23:17:00Z">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r w:rsidR="008E59CF" w14:paraId="4D64C6B2" w14:textId="77777777" w:rsidTr="000B03E1">
        <w:trPr>
          <w:jc w:val="center"/>
          <w:ins w:id="1440"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ins w:id="1441" w:author="S3-212764" w:date="2021-08-23T23:17:00Z"/>
                <w:b/>
                <w:bCs/>
              </w:rPr>
            </w:pPr>
            <w:ins w:id="1442" w:author="S3-212764" w:date="2021-08-23T23:17:00Z">
              <w:r w:rsidRPr="005F1D71">
                <w:rPr>
                  <w:b/>
                  <w:bCs/>
                </w:rPr>
                <w:t>halg</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ins w:id="1443" w:author="S3-212764" w:date="2021-08-23T23:17:00Z"/>
                <w:b/>
                <w:bCs/>
              </w:rPr>
            </w:pPr>
            <w:ins w:id="1444" w:author="S3-212764" w:date="2021-08-23T23:17:00Z">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ins w:id="1445" w:author="S3-212764" w:date="2021-08-23T23:17:00Z"/>
                <w:b/>
                <w:bCs/>
              </w:rPr>
            </w:pPr>
            <w:ins w:id="1446"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ins w:id="1447" w:author="S3-212764" w:date="2021-08-23T23:17:00Z"/>
                <w:b/>
                <w:bCs/>
              </w:rPr>
            </w:pPr>
            <w:ins w:id="1448"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ins w:id="1449" w:author="S3-212764" w:date="2021-08-23T23:17:00Z"/>
                <w:b/>
                <w:bCs/>
                <w:lang w:val="en-US"/>
              </w:rPr>
            </w:pPr>
            <w:ins w:id="1450" w:author="S3-212764" w:date="2021-08-23T23:17:00Z">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bl>
    <w:p w14:paraId="2E278B22" w14:textId="77777777" w:rsidR="008E59CF" w:rsidRDefault="008E59CF" w:rsidP="008E59CF">
      <w:pPr>
        <w:pStyle w:val="B1"/>
        <w:ind w:left="0" w:firstLine="0"/>
        <w:rPr>
          <w:ins w:id="1451" w:author="S3-212764" w:date="2021-08-23T23:17:00Z"/>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ins w:id="1452" w:author="S3-212764" w:date="2021-08-23T23:20:00Z">
        <w:r>
          <w:t xml:space="preserve">Option 1: </w:t>
        </w:r>
      </w:ins>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ins w:id="1453" w:author="S3-212764" w:date="2021-08-23T23:18:00Z"/>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pPr>
        <w:rPr>
          <w:ins w:id="1454" w:author="S3-212764" w:date="2021-08-23T23:18:00Z"/>
        </w:rPr>
        <w:pPrChange w:id="1455" w:author="S3-212764" w:date="2021-08-23T23:19:00Z">
          <w:pPr>
            <w:pStyle w:val="EditorsNote"/>
          </w:pPr>
        </w:pPrChange>
      </w:pPr>
      <w:ins w:id="1456" w:author="S3-212764" w:date="2021-08-23T23:18:00Z">
        <w:r w:rsidRPr="008E59CF">
          <w:t>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ins>
    </w:p>
    <w:p w14:paraId="38BB5A37" w14:textId="21F70F2D" w:rsidR="008E59CF" w:rsidRPr="00395369" w:rsidRDefault="008E59CF">
      <w:pPr>
        <w:pStyle w:val="EditorsNote"/>
        <w:rPr>
          <w:ins w:id="1457" w:author="S3-212764" w:date="2021-08-23T23:18:00Z"/>
          <w:lang w:val="en-US"/>
        </w:rPr>
        <w:pPrChange w:id="1458" w:author="Ericsson2" w:date="2021-05-28T12:15:00Z">
          <w:pPr/>
        </w:pPrChange>
      </w:pPr>
      <w:ins w:id="1459" w:author="S3-212764" w:date="2021-08-23T23:18:00Z">
        <w:r>
          <w:t>Editor's Note: It needs to be clarified whether the usage of a new hash algorithm can also be indicated by the length.</w:t>
        </w:r>
      </w:ins>
    </w:p>
    <w:p w14:paraId="304E1FFF" w14:textId="77777777" w:rsidR="008E59CF" w:rsidRDefault="008E59CF" w:rsidP="006A022C">
      <w:pPr>
        <w:rPr>
          <w:lang w:val="en-US"/>
        </w:rPr>
      </w:pPr>
    </w:p>
    <w:p w14:paraId="29D47E70" w14:textId="026B1595" w:rsidR="006A022C" w:rsidRDefault="006A022C" w:rsidP="006A022C">
      <w:pPr>
        <w:pStyle w:val="Heading3"/>
        <w:rPr>
          <w:ins w:id="1460" w:author="S3-213143" w:date="2021-08-23T23:26:00Z"/>
        </w:rPr>
      </w:pPr>
      <w:bookmarkStart w:id="1461" w:name="_Toc80723913"/>
      <w:r>
        <w:lastRenderedPageBreak/>
        <w:t>6</w:t>
      </w:r>
      <w:r w:rsidRPr="004D3578">
        <w:t>.</w:t>
      </w:r>
      <w:r w:rsidR="00E94601" w:rsidRPr="002F2102">
        <w:t>5</w:t>
      </w:r>
      <w:r>
        <w:t>.3</w:t>
      </w:r>
      <w:r w:rsidRPr="004D3578">
        <w:tab/>
      </w:r>
      <w:r>
        <w:t>Evaluation</w:t>
      </w:r>
      <w:bookmarkEnd w:id="1461"/>
    </w:p>
    <w:p w14:paraId="7802CE47" w14:textId="77777777" w:rsidR="008E59CF" w:rsidRDefault="008E59CF" w:rsidP="008E59CF">
      <w:pPr>
        <w:rPr>
          <w:ins w:id="1462" w:author="S3-213143" w:date="2021-08-23T23:26:00Z"/>
          <w:rFonts w:eastAsiaTheme="minorEastAsia"/>
          <w:lang w:eastAsia="ko-KR"/>
        </w:rPr>
      </w:pPr>
      <w:ins w:id="1463" w:author="S3-213143" w:date="2021-08-23T23:26: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1EB0756D" w14:textId="77777777" w:rsidR="008E59CF" w:rsidRDefault="008E59CF" w:rsidP="008E59CF">
      <w:pPr>
        <w:rPr>
          <w:ins w:id="1464" w:author="S3-213143" w:date="2021-08-23T23:26:00Z"/>
          <w:rFonts w:eastAsiaTheme="minorEastAsia"/>
          <w:lang w:eastAsia="ko-KR"/>
        </w:rPr>
      </w:pPr>
      <w:ins w:id="1465" w:author="S3-213143" w:date="2021-08-23T23:26:00Z">
        <w:r>
          <w:rPr>
            <w:rFonts w:eastAsiaTheme="minorEastAsia"/>
            <w:lang w:eastAsia="ko-KR"/>
          </w:rPr>
          <w:t>This solution extends Client credentials assertion to include hash value of HTTP body and HTTP methods.</w:t>
        </w:r>
      </w:ins>
    </w:p>
    <w:p w14:paraId="6127A3BC" w14:textId="7295A558" w:rsidR="008E59CF" w:rsidRPr="00590967" w:rsidRDefault="008E59CF">
      <w:pPr>
        <w:pPrChange w:id="1466" w:author="S3-213143" w:date="2021-08-23T23:26:00Z">
          <w:pPr>
            <w:pStyle w:val="Heading3"/>
          </w:pPr>
        </w:pPrChange>
      </w:pPr>
      <w:ins w:id="1467" w:author="S3-213143" w:date="2021-08-23T23:26:00Z">
        <w:r>
          <w:rPr>
            <w:rFonts w:eastAsiaTheme="minorEastAsia" w:hint="eastAsia"/>
            <w:lang w:eastAsia="ko-KR"/>
          </w:rPr>
          <w:t>T</w:t>
        </w:r>
        <w:r>
          <w:rPr>
            <w:rFonts w:eastAsiaTheme="minorEastAsia"/>
            <w:lang w:eastAsia="ko-KR"/>
          </w:rPr>
          <w:t>his solution does not handle integrity protection of HTTP headers.</w:t>
        </w:r>
      </w:ins>
    </w:p>
    <w:p w14:paraId="6D4B08B7" w14:textId="2EF99BAE" w:rsidR="00F21A67" w:rsidRPr="007A2669" w:rsidDel="008E59CF" w:rsidRDefault="00F21A67" w:rsidP="00F21A67">
      <w:pPr>
        <w:pStyle w:val="EditorsNote"/>
        <w:rPr>
          <w:del w:id="1468" w:author="S3-213143" w:date="2021-08-23T23:26:00Z"/>
        </w:rPr>
      </w:pPr>
      <w:del w:id="1469" w:author="S3-213143" w:date="2021-08-23T23:26: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047D026" w14:textId="076DDCBD" w:rsidR="00850E76" w:rsidRDefault="00850E76" w:rsidP="005E7D2E">
      <w:pPr>
        <w:pStyle w:val="Heading2"/>
      </w:pPr>
      <w:bookmarkStart w:id="1470" w:name="_Toc80723914"/>
      <w:r>
        <w:t>6.</w:t>
      </w:r>
      <w:r w:rsidR="00185656">
        <w:t>6</w:t>
      </w:r>
      <w:r>
        <w:tab/>
        <w:t>Solution #</w:t>
      </w:r>
      <w:r w:rsidR="00185656">
        <w:t>6</w:t>
      </w:r>
      <w:r>
        <w:t>: Ver</w:t>
      </w:r>
      <w:r w:rsidR="00185656">
        <w:t>i</w:t>
      </w:r>
      <w:r>
        <w:t>fication of Service Response from a NF Service Producer at the expected NF Set</w:t>
      </w:r>
      <w:bookmarkEnd w:id="1470"/>
    </w:p>
    <w:p w14:paraId="7E09150C" w14:textId="3939D7BC" w:rsidR="00850E76" w:rsidRDefault="00850E76" w:rsidP="005E7D2E">
      <w:pPr>
        <w:pStyle w:val="Heading3"/>
      </w:pPr>
      <w:bookmarkStart w:id="1471" w:name="_Toc80723915"/>
      <w:r>
        <w:t>6.</w:t>
      </w:r>
      <w:r w:rsidR="00185656">
        <w:t>6</w:t>
      </w:r>
      <w:r>
        <w:t>.1</w:t>
      </w:r>
      <w:r>
        <w:tab/>
        <w:t>Introduction</w:t>
      </w:r>
      <w:bookmarkEnd w:id="1471"/>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rPr>
          <w:ins w:id="1472" w:author="S3-213141" w:date="2021-08-23T22:23:00Z"/>
        </w:rPr>
      </w:pPr>
      <w:bookmarkStart w:id="1473" w:name="_Toc80723916"/>
      <w:r>
        <w:t>6.</w:t>
      </w:r>
      <w:r w:rsidR="00185656">
        <w:t>6</w:t>
      </w:r>
      <w:r>
        <w:t xml:space="preserve">.2 </w:t>
      </w:r>
      <w:r w:rsidR="00373E4D">
        <w:tab/>
      </w:r>
      <w:r>
        <w:t>Solution details</w:t>
      </w:r>
      <w:bookmarkEnd w:id="1473"/>
    </w:p>
    <w:p w14:paraId="31FB513E" w14:textId="77777777" w:rsidR="004608C6" w:rsidRDefault="00A51974">
      <w:pPr>
        <w:pStyle w:val="Heading4"/>
        <w:rPr>
          <w:ins w:id="1474" w:author="mapping" w:date="2021-08-24T18:45:00Z"/>
          <w:lang w:eastAsia="ko-KR"/>
        </w:rPr>
      </w:pPr>
      <w:bookmarkStart w:id="1475" w:name="_Toc80723917"/>
      <w:ins w:id="1476" w:author="S3-213141" w:date="2021-08-23T22:23:00Z">
        <w:r>
          <w:rPr>
            <w:rFonts w:hint="eastAsia"/>
            <w:lang w:eastAsia="ko-KR"/>
          </w:rPr>
          <w:t>6.6.2.1</w:t>
        </w:r>
        <w:r>
          <w:rPr>
            <w:lang w:eastAsia="ko-KR"/>
          </w:rPr>
          <w:t xml:space="preserve"> </w:t>
        </w:r>
      </w:ins>
      <w:ins w:id="1477" w:author="mapping" w:date="2021-08-24T16:57:00Z">
        <w:r w:rsidR="00B90ACD">
          <w:rPr>
            <w:lang w:eastAsia="ko-KR"/>
          </w:rPr>
          <w:tab/>
        </w:r>
      </w:ins>
      <w:ins w:id="1478" w:author="S3-213141" w:date="2021-08-23T22:23:00Z">
        <w:r>
          <w:rPr>
            <w:lang w:eastAsia="ko-KR"/>
          </w:rPr>
          <w:t>For indirect communication without delegated discovery procedure</w:t>
        </w:r>
      </w:ins>
      <w:bookmarkEnd w:id="1475"/>
    </w:p>
    <w:p w14:paraId="10DB16BF" w14:textId="0F39A854" w:rsidR="00A51974" w:rsidRDefault="00A51974">
      <w:pPr>
        <w:jc w:val="center"/>
        <w:rPr>
          <w:ins w:id="1479" w:author="S3-213141" w:date="2021-08-23T22:23:00Z"/>
          <w:rFonts w:eastAsia="SimSun"/>
          <w:noProof/>
        </w:rPr>
        <w:pPrChange w:id="1480" w:author="mapping" w:date="2021-08-24T18:46:00Z">
          <w:pPr/>
        </w:pPrChange>
      </w:pPr>
      <w:ins w:id="1481" w:author="S3-213141" w:date="2021-08-23T22:23:00Z">
        <w:r>
          <w:object w:dxaOrig="10830" w:dyaOrig="7935" w14:anchorId="5074274C">
            <v:shape id="_x0000_i1032" type="#_x0000_t75" style="width:440.25pt;height:293.25pt" o:ole="">
              <v:imagedata r:id="rId39" o:title=""/>
            </v:shape>
            <o:OLEObject Type="Embed" ProgID="Visio.Drawing.15" ShapeID="_x0000_i1032" DrawAspect="Content" ObjectID="_1691581877" r:id="rId40"/>
          </w:object>
        </w:r>
      </w:ins>
    </w:p>
    <w:p w14:paraId="40045343" w14:textId="77777777" w:rsidR="00A51974" w:rsidRDefault="00A51974">
      <w:pPr>
        <w:pStyle w:val="TF"/>
        <w:rPr>
          <w:ins w:id="1482" w:author="S3-213141" w:date="2021-08-23T22:23:00Z"/>
        </w:rPr>
        <w:pPrChange w:id="1483" w:author="mapping" w:date="2021-08-24T18:45:00Z">
          <w:pPr>
            <w:jc w:val="center"/>
          </w:pPr>
        </w:pPrChange>
      </w:pPr>
      <w:ins w:id="1484" w:author="S3-213141" w:date="2021-08-23T22:23:00Z">
        <w:r>
          <w:rPr>
            <w:rFonts w:eastAsia="SimSun"/>
            <w:noProof/>
          </w:rPr>
          <w:t>Figure 6.6.2.1-1: With mutual authentication between NF and NRF at the transport layer</w:t>
        </w:r>
      </w:ins>
    </w:p>
    <w:p w14:paraId="1D0B3C6A" w14:textId="77777777" w:rsidR="00A51974" w:rsidRDefault="00A51974" w:rsidP="00A51974">
      <w:pPr>
        <w:rPr>
          <w:ins w:id="1485" w:author="S3-213141" w:date="2021-08-23T22:23:00Z"/>
          <w:b/>
        </w:rPr>
      </w:pPr>
    </w:p>
    <w:p w14:paraId="00FAFBD3" w14:textId="5885B8B1" w:rsidR="00A51974" w:rsidRDefault="00A51974" w:rsidP="00A51974">
      <w:pPr>
        <w:rPr>
          <w:ins w:id="1486" w:author="S3-213141" w:date="2021-08-23T22:23:00Z"/>
          <w:b/>
        </w:rPr>
      </w:pPr>
      <w:ins w:id="1487" w:author="S3-213141" w:date="2021-08-23T22:23:00Z">
        <w:r w:rsidRPr="00086CC0">
          <w:rPr>
            <w:b/>
          </w:rPr>
          <w:t>Discovery of the NF Service Producer:</w:t>
        </w:r>
      </w:ins>
    </w:p>
    <w:p w14:paraId="754AAC31" w14:textId="00C12371" w:rsidR="00850E76" w:rsidDel="00A51974" w:rsidRDefault="00A51974">
      <w:pPr>
        <w:pStyle w:val="B1"/>
        <w:rPr>
          <w:del w:id="1488" w:author="S3-213141" w:date="2021-08-23T22:23:00Z"/>
        </w:rPr>
        <w:pPrChange w:id="1489" w:author="S3-213141" w:date="2021-08-23T22:23:00Z">
          <w:pPr>
            <w:pStyle w:val="Heading3"/>
          </w:pPr>
        </w:pPrChange>
      </w:pPr>
      <w:ins w:id="1490" w:author="S3-213141" w:date="2021-08-23T22:23:00Z">
        <w:r>
          <w:t xml:space="preserve">0. </w:t>
        </w:r>
      </w:ins>
    </w:p>
    <w:p w14:paraId="4CBCDBB8" w14:textId="2D359366" w:rsidR="00850E76" w:rsidDel="00A51974" w:rsidRDefault="00850E76">
      <w:pPr>
        <w:pStyle w:val="B1"/>
        <w:rPr>
          <w:del w:id="1491" w:author="S3-213141" w:date="2021-08-23T22:23:00Z"/>
        </w:rPr>
        <w:pPrChange w:id="1492" w:author="S3-213141" w:date="2021-08-23T22:23:00Z">
          <w:pPr/>
        </w:pPrChange>
      </w:pPr>
      <w:r>
        <w:lastRenderedPageBreak/>
        <w:t>When a NF Service Consumer discover a NF Servcie Producer for a service, NRF provides information of target NF set and candidate target NF instance IDs belonging to the target NF set.</w:t>
      </w:r>
    </w:p>
    <w:p w14:paraId="58C220AC" w14:textId="77777777" w:rsidR="00A51974" w:rsidRDefault="00A51974" w:rsidP="00A51974">
      <w:pPr>
        <w:pStyle w:val="B1"/>
        <w:rPr>
          <w:ins w:id="1493" w:author="S3-213141" w:date="2021-08-23T22:23:00Z"/>
        </w:rPr>
      </w:pPr>
    </w:p>
    <w:p w14:paraId="04460EDE" w14:textId="29C3D4A9" w:rsidR="00850E76" w:rsidRDefault="00850E76">
      <w:pPr>
        <w:pStyle w:val="B1"/>
        <w:ind w:firstLine="0"/>
        <w:pPrChange w:id="1494" w:author="S3-213141" w:date="2021-08-23T22:23:00Z">
          <w:pPr/>
        </w:pPrChange>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ins w:id="1495" w:author="S3-213141" w:date="2021-08-23T22:24:00Z"/>
          <w:rFonts w:eastAsia="Malgun Gothic"/>
          <w:b/>
          <w:lang w:eastAsia="ko-KR"/>
        </w:rPr>
      </w:pPr>
      <w:ins w:id="1496" w:author="S3-213141" w:date="2021-08-23T22:24:00Z">
        <w:r>
          <w:rPr>
            <w:b/>
          </w:rPr>
          <w:t xml:space="preserve">NF Service </w:t>
        </w:r>
        <w:r w:rsidRPr="00A31981">
          <w:rPr>
            <w:rFonts w:eastAsia="Malgun Gothic" w:hint="eastAsia"/>
            <w:b/>
            <w:lang w:eastAsia="ko-KR"/>
          </w:rPr>
          <w:t>Consumer authorization:</w:t>
        </w:r>
      </w:ins>
    </w:p>
    <w:p w14:paraId="11F4606F" w14:textId="08B43D05" w:rsidR="00A51974" w:rsidRPr="00700D1B" w:rsidRDefault="00A51974" w:rsidP="00A51974">
      <w:pPr>
        <w:ind w:left="284"/>
        <w:rPr>
          <w:ins w:id="1497" w:author="S3-213141" w:date="2021-08-23T22:24:00Z"/>
          <w:b/>
        </w:rPr>
      </w:pPr>
      <w:ins w:id="1498" w:author="S3-213141" w:date="2021-08-23T22:24:00Z">
        <w:r>
          <w:rPr>
            <w:rFonts w:eastAsia="SimSun"/>
            <w:bCs/>
            <w:lang w:val="en-US"/>
          </w:rPr>
          <w:t>1-2</w:t>
        </w:r>
      </w:ins>
      <w:ins w:id="1499" w:author="S3-213141" w:date="2021-08-23T22:25:00Z">
        <w:r>
          <w:rPr>
            <w:rFonts w:eastAsia="SimSun"/>
            <w:bCs/>
            <w:lang w:val="en-US"/>
          </w:rPr>
          <w:t xml:space="preserve">. </w:t>
        </w:r>
      </w:ins>
      <w:ins w:id="1500" w:author="S3-213141" w:date="2021-08-23T22:24:00Z">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ins>
    </w:p>
    <w:p w14:paraId="67243161" w14:textId="77777777" w:rsidR="00A51974" w:rsidRDefault="00A51974">
      <w:pPr>
        <w:keepNext/>
        <w:rPr>
          <w:ins w:id="1501" w:author="S3-213141" w:date="2021-08-23T22:24:00Z"/>
        </w:rPr>
        <w:pPrChange w:id="1502" w:author="S3-213141" w:date="2021-08-23T22:24:00Z">
          <w:pPr/>
        </w:pPrChange>
      </w:pPr>
      <w:ins w:id="1503" w:author="S3-213141" w:date="2021-08-23T22:24:00Z">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ins>
    </w:p>
    <w:p w14:paraId="0EB51924" w14:textId="2DD5112A" w:rsidR="00850E76" w:rsidDel="00A51974" w:rsidRDefault="00A51974">
      <w:pPr>
        <w:pStyle w:val="B1"/>
        <w:rPr>
          <w:del w:id="1504" w:author="S3-213141" w:date="2021-08-23T22:25:00Z"/>
        </w:rPr>
        <w:pPrChange w:id="1505" w:author="S3-213141" w:date="2021-08-23T22:24:00Z">
          <w:pPr/>
        </w:pPrChange>
      </w:pPr>
      <w:ins w:id="1506" w:author="S3-213141" w:date="2021-08-23T22:24:00Z">
        <w:r>
          <w:t>4.</w:t>
        </w:r>
      </w:ins>
      <w:ins w:id="1507" w:author="S3-213141" w:date="2021-08-23T22:25:00Z">
        <w:r>
          <w:t xml:space="preserve"> </w:t>
        </w:r>
      </w:ins>
      <w:r w:rsidR="00850E76">
        <w:t>Among the candidates NF instances list, the NF Service Consumer may select an NF instance for a Service Request. And the NF Service Consumer keep the list of candidate NF instances and NF set for verification of expected Service Response.</w:t>
      </w:r>
    </w:p>
    <w:p w14:paraId="0FFE1323" w14:textId="77777777" w:rsidR="00A51974" w:rsidRDefault="00A51974" w:rsidP="00A51974">
      <w:pPr>
        <w:pStyle w:val="B1"/>
        <w:rPr>
          <w:ins w:id="1508" w:author="S3-213141" w:date="2021-08-23T22:26:00Z"/>
        </w:rPr>
      </w:pPr>
    </w:p>
    <w:p w14:paraId="54924049" w14:textId="4C1C4E1A" w:rsidR="00850E76" w:rsidDel="00A51974" w:rsidRDefault="00850E76">
      <w:pPr>
        <w:pStyle w:val="B1"/>
        <w:ind w:firstLine="0"/>
        <w:rPr>
          <w:del w:id="1509" w:author="S3-213141" w:date="2021-08-23T22:26:00Z"/>
        </w:rPr>
        <w:pPrChange w:id="1510" w:author="S3-213141" w:date="2021-08-23T22:26:00Z">
          <w:pPr/>
        </w:pPrChange>
      </w:pPr>
      <w:r>
        <w:t>After acquiring an access token from the NRF, a NF Service Consumer may send a Service Request to the SCP.  The service request includes the access token and CCA of the NF Service Consumer.</w:t>
      </w:r>
    </w:p>
    <w:p w14:paraId="09B14163" w14:textId="77777777" w:rsidR="00A51974" w:rsidRDefault="00A51974" w:rsidP="00A51974">
      <w:pPr>
        <w:pStyle w:val="B1"/>
        <w:ind w:firstLine="0"/>
        <w:rPr>
          <w:ins w:id="1511" w:author="S3-213141" w:date="2021-08-23T22:26:00Z"/>
        </w:rPr>
      </w:pPr>
    </w:p>
    <w:p w14:paraId="09B911EE" w14:textId="447640A7" w:rsidR="00850E76" w:rsidDel="00A51974" w:rsidRDefault="00850E76" w:rsidP="00A51974">
      <w:pPr>
        <w:pStyle w:val="B1"/>
        <w:ind w:firstLine="0"/>
        <w:rPr>
          <w:del w:id="1512" w:author="S3-213141" w:date="2021-08-23T22:26:00Z"/>
        </w:rPr>
      </w:pPr>
      <w:r>
        <w:t>The service request includes the 3gpp-Sbi-Routing-Binding header and/or 3gpp-Sbi-Discovery header in order to specify target NF Service Producer and/or target NF Set, so that the SCP is instructed to perform the NFp reselection within the scope of NF Set.</w:t>
      </w:r>
    </w:p>
    <w:p w14:paraId="079B2A7A" w14:textId="77777777" w:rsidR="00A51974" w:rsidRDefault="00A51974">
      <w:pPr>
        <w:pStyle w:val="B1"/>
        <w:ind w:firstLine="0"/>
        <w:rPr>
          <w:ins w:id="1513" w:author="S3-213141" w:date="2021-08-23T22:26:00Z"/>
        </w:rPr>
        <w:pPrChange w:id="1514" w:author="S3-213141" w:date="2021-08-23T22:26:00Z">
          <w:pPr/>
        </w:pPrChange>
      </w:pPr>
    </w:p>
    <w:p w14:paraId="1BF19009" w14:textId="48025E71" w:rsidR="00850E76" w:rsidRDefault="00A51974">
      <w:pPr>
        <w:pStyle w:val="B1"/>
        <w:pPrChange w:id="1515" w:author="S3-213141" w:date="2021-08-23T22:26:00Z">
          <w:pPr/>
        </w:pPrChange>
      </w:pPr>
      <w:ins w:id="1516" w:author="S3-213141" w:date="2021-08-23T22:26:00Z">
        <w:r>
          <w:t xml:space="preserve">5. </w:t>
        </w:r>
      </w:ins>
      <w:r w:rsidR="00850E76">
        <w:t>An SCP forward a Service Request to the NF Service Producer. If needed, the SCP may reselect another NF Service Producer belonging to the same NF set.</w:t>
      </w:r>
    </w:p>
    <w:p w14:paraId="5198D2C5" w14:textId="77777777" w:rsidR="00A51974" w:rsidRDefault="00A51974" w:rsidP="00A51974">
      <w:pPr>
        <w:rPr>
          <w:ins w:id="1517" w:author="S3-213141" w:date="2021-08-23T22:26:00Z"/>
        </w:rPr>
      </w:pPr>
      <w:ins w:id="1518" w:author="S3-213141" w:date="2021-08-23T22:26:00Z">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ins>
    </w:p>
    <w:p w14:paraId="1D2F6211" w14:textId="6EDAAD4D" w:rsidR="00850E76" w:rsidDel="00A51974" w:rsidRDefault="00A51974">
      <w:pPr>
        <w:pStyle w:val="B1"/>
        <w:rPr>
          <w:del w:id="1519" w:author="S3-213141" w:date="2021-08-23T22:26:00Z"/>
        </w:rPr>
        <w:pPrChange w:id="1520" w:author="S3-213141" w:date="2021-08-23T22:27:00Z">
          <w:pPr>
            <w:pStyle w:val="EditorsNote"/>
          </w:pPr>
        </w:pPrChange>
      </w:pPr>
      <w:ins w:id="1521" w:author="S3-213141" w:date="2021-08-23T22:26:00Z">
        <w:r>
          <w:t xml:space="preserve">6-7. </w:t>
        </w:r>
      </w:ins>
      <w:del w:id="1522" w:author="S3-213141" w:date="2021-08-23T22:26:00Z">
        <w:r w:rsidR="00850E76" w:rsidDel="00A51974">
          <w:delText>Editor's Note: It is FFS how the solution may work with delegated discovery.</w:delText>
        </w:r>
      </w:del>
    </w:p>
    <w:p w14:paraId="3DD1F3E0" w14:textId="77777777" w:rsidR="00850E76" w:rsidRDefault="00850E76">
      <w:pPr>
        <w:pStyle w:val="B1"/>
        <w:pPrChange w:id="1523" w:author="S3-213141" w:date="2021-08-23T22:27:00Z">
          <w:pPr/>
        </w:pPrChange>
      </w:pPr>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pPr>
        <w:pStyle w:val="B1"/>
        <w:rPr>
          <w:ins w:id="1524" w:author="S3-213141" w:date="2021-08-23T22:28:00Z"/>
        </w:rPr>
        <w:pPrChange w:id="1525" w:author="S3-213141" w:date="2021-08-23T22:28:00Z">
          <w:pPr>
            <w:pStyle w:val="Heading4"/>
          </w:pPr>
        </w:pPrChange>
      </w:pPr>
      <w:ins w:id="1526" w:author="S3-213141" w:date="2021-08-23T22:27:00Z">
        <w:r>
          <w:t xml:space="preserve">8-9. </w:t>
        </w:r>
      </w:ins>
      <w:r w:rsidR="00850E76">
        <w:t>When receiving a Service Response, the NF Service Consumer may verify whether the NF instances ID of NF Service Producer which sends the Service Response is in the list of candidate NF instances for the Service Request.</w:t>
      </w:r>
      <w:ins w:id="1527" w:author="S3-213141" w:date="2021-08-23T22:27:00Z">
        <w:r w:rsidRPr="00A51974">
          <w:t xml:space="preserve"> </w:t>
        </w:r>
      </w:ins>
    </w:p>
    <w:p w14:paraId="241F352D" w14:textId="62E07E96" w:rsidR="00A51974" w:rsidRDefault="00A51974" w:rsidP="00A51974">
      <w:pPr>
        <w:pStyle w:val="Heading4"/>
        <w:rPr>
          <w:ins w:id="1528" w:author="S3-213141" w:date="2021-08-23T22:27:00Z"/>
          <w:lang w:eastAsia="ko-KR"/>
        </w:rPr>
      </w:pPr>
      <w:bookmarkStart w:id="1529" w:name="_Toc80723918"/>
      <w:ins w:id="1530" w:author="S3-213141" w:date="2021-08-23T22:27:00Z">
        <w:r>
          <w:rPr>
            <w:lang w:eastAsia="ko-KR"/>
          </w:rPr>
          <w:lastRenderedPageBreak/>
          <w:t xml:space="preserve">6.6.2.2 </w:t>
        </w:r>
      </w:ins>
      <w:ins w:id="1531" w:author="mapping" w:date="2021-08-24T16:57:00Z">
        <w:r w:rsidR="00B90ACD">
          <w:rPr>
            <w:lang w:eastAsia="ko-KR"/>
          </w:rPr>
          <w:tab/>
          <w:t>F</w:t>
        </w:r>
      </w:ins>
      <w:ins w:id="1532" w:author="S3-213141" w:date="2021-08-23T22:27:00Z">
        <w:r>
          <w:rPr>
            <w:lang w:eastAsia="ko-KR"/>
          </w:rPr>
          <w:t>or indirect communication with delegated discovery</w:t>
        </w:r>
        <w:bookmarkEnd w:id="1529"/>
      </w:ins>
    </w:p>
    <w:p w14:paraId="5C47B6DE" w14:textId="4E4B8E51" w:rsidR="00A51974" w:rsidRDefault="00A51974" w:rsidP="00A51974">
      <w:pPr>
        <w:jc w:val="center"/>
        <w:rPr>
          <w:ins w:id="1533" w:author="S3-213141" w:date="2021-08-23T22:27:00Z"/>
          <w:rFonts w:eastAsia="SimSun"/>
          <w:noProof/>
        </w:rPr>
      </w:pPr>
      <w:ins w:id="1534" w:author="S3-213141" w:date="2021-08-23T22:27:00Z">
        <w:r>
          <w:object w:dxaOrig="10020" w:dyaOrig="7126" w14:anchorId="3FD33183">
            <v:shape id="_x0000_i1033" type="#_x0000_t75" style="width:474.75pt;height:338.25pt" o:ole="">
              <v:imagedata r:id="rId41" o:title=""/>
            </v:shape>
            <o:OLEObject Type="Embed" ProgID="Visio.Drawing.15" ShapeID="_x0000_i1033" DrawAspect="Content" ObjectID="_1691581878" r:id="rId42"/>
          </w:object>
        </w:r>
      </w:ins>
    </w:p>
    <w:p w14:paraId="463F5357" w14:textId="77777777" w:rsidR="00A51974" w:rsidRDefault="00A51974" w:rsidP="00A51974">
      <w:pPr>
        <w:jc w:val="center"/>
        <w:rPr>
          <w:ins w:id="1535" w:author="S3-213141" w:date="2021-08-23T22:27:00Z"/>
        </w:rPr>
      </w:pPr>
      <w:ins w:id="1536" w:author="S3-213141" w:date="2021-08-23T22:27:00Z">
        <w:r>
          <w:rPr>
            <w:rFonts w:eastAsia="SimSun"/>
            <w:noProof/>
          </w:rPr>
          <w:t>Figure 6.6.2.2-1: for indirect communication with delegated discovery</w:t>
        </w:r>
      </w:ins>
    </w:p>
    <w:p w14:paraId="066D11A4" w14:textId="77777777" w:rsidR="00A51974" w:rsidRDefault="00A51974" w:rsidP="00A51974">
      <w:pPr>
        <w:pStyle w:val="B1"/>
        <w:rPr>
          <w:ins w:id="1537" w:author="S3-213141" w:date="2021-08-23T22:27:00Z"/>
          <w:rFonts w:eastAsia="SimSun"/>
        </w:rPr>
      </w:pPr>
      <w:ins w:id="1538" w:author="S3-213141" w:date="2021-08-23T22:27:00Z">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p>
    <w:p w14:paraId="214A7CAC" w14:textId="77777777" w:rsidR="00A51974" w:rsidRDefault="00A51974" w:rsidP="00A51974">
      <w:pPr>
        <w:pStyle w:val="B1"/>
        <w:rPr>
          <w:ins w:id="1539" w:author="S3-213141" w:date="2021-08-23T22:27:00Z"/>
          <w:rFonts w:eastAsia="SimSun"/>
        </w:rPr>
      </w:pPr>
      <w:ins w:id="1540" w:author="S3-213141" w:date="2021-08-23T22:27:00Z">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ins>
    </w:p>
    <w:p w14:paraId="419D9FE3" w14:textId="77777777" w:rsidR="00A51974" w:rsidRPr="00BA6BE5" w:rsidRDefault="00A51974" w:rsidP="00A51974">
      <w:pPr>
        <w:pStyle w:val="B1"/>
        <w:rPr>
          <w:ins w:id="1541" w:author="S3-213141" w:date="2021-08-23T22:27:00Z"/>
          <w:rFonts w:eastAsia="SimSun"/>
        </w:rPr>
      </w:pPr>
      <w:ins w:id="1542" w:author="S3-213141" w:date="2021-08-23T22:27:00Z">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70B934B" w14:textId="77777777" w:rsidR="00A51974" w:rsidRDefault="00A51974" w:rsidP="00A51974">
      <w:pPr>
        <w:pStyle w:val="B1"/>
        <w:rPr>
          <w:ins w:id="1543" w:author="S3-213141" w:date="2021-08-23T22:27:00Z"/>
          <w:rFonts w:eastAsia="SimSun"/>
        </w:rPr>
      </w:pPr>
      <w:ins w:id="1544" w:author="S3-213141" w:date="2021-08-23T22:27:00Z">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ins>
    </w:p>
    <w:p w14:paraId="721E7730" w14:textId="77777777" w:rsidR="00A51974" w:rsidRPr="00BA6BE5" w:rsidRDefault="00A51974" w:rsidP="00A51974">
      <w:pPr>
        <w:pStyle w:val="B1"/>
        <w:rPr>
          <w:ins w:id="1545" w:author="S3-213141" w:date="2021-08-23T22:27:00Z"/>
          <w:rFonts w:eastAsia="SimSun"/>
        </w:rPr>
      </w:pPr>
      <w:ins w:id="1546" w:author="S3-213141" w:date="2021-08-23T22:27:00Z">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ins>
    </w:p>
    <w:p w14:paraId="15CF6F91" w14:textId="77777777" w:rsidR="00A51974" w:rsidRPr="00BA6BE5" w:rsidRDefault="00A51974" w:rsidP="00A51974">
      <w:pPr>
        <w:pStyle w:val="B1"/>
        <w:rPr>
          <w:ins w:id="1547" w:author="S3-213141" w:date="2021-08-23T22:27:00Z"/>
          <w:rFonts w:eastAsia="SimSun"/>
        </w:rPr>
      </w:pPr>
      <w:ins w:id="1548" w:author="S3-213141" w:date="2021-08-23T22:27:00Z">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1F7BC5B" w14:textId="77777777" w:rsidR="00A51974" w:rsidRDefault="00A51974" w:rsidP="00A51974">
      <w:pPr>
        <w:pStyle w:val="B1"/>
        <w:rPr>
          <w:ins w:id="1549" w:author="S3-213141" w:date="2021-08-23T22:27:00Z"/>
          <w:rFonts w:eastAsia="SimSun"/>
        </w:rPr>
      </w:pPr>
      <w:ins w:id="1550" w:author="S3-213141" w:date="2021-08-23T22:27:00Z">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ins>
    </w:p>
    <w:p w14:paraId="2801CF1E" w14:textId="77777777" w:rsidR="00A51974" w:rsidRDefault="00A51974" w:rsidP="00A51974">
      <w:pPr>
        <w:pStyle w:val="B1"/>
        <w:rPr>
          <w:ins w:id="1551" w:author="S3-213141" w:date="2021-08-23T22:27:00Z"/>
          <w:rFonts w:eastAsia="SimSun"/>
        </w:rPr>
      </w:pPr>
      <w:ins w:id="1552" w:author="S3-213141" w:date="2021-08-23T22:27:00Z">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ins>
    </w:p>
    <w:p w14:paraId="6873867E" w14:textId="77777777" w:rsidR="00A51974" w:rsidRDefault="00A51974" w:rsidP="00A51974">
      <w:pPr>
        <w:pStyle w:val="B1"/>
        <w:rPr>
          <w:ins w:id="1553" w:author="S3-213141" w:date="2021-08-23T22:27:00Z"/>
        </w:rPr>
      </w:pPr>
      <w:ins w:id="1554" w:author="S3-213141" w:date="2021-08-23T22:27:00Z">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ins>
    </w:p>
    <w:p w14:paraId="32FB6C63" w14:textId="77777777" w:rsidR="00A51974" w:rsidRPr="00894425" w:rsidRDefault="00A51974" w:rsidP="00A51974">
      <w:pPr>
        <w:pStyle w:val="B1"/>
        <w:rPr>
          <w:ins w:id="1555" w:author="S3-213141" w:date="2021-08-23T22:27:00Z"/>
        </w:rPr>
      </w:pPr>
      <w:ins w:id="1556" w:author="S3-213141" w:date="2021-08-23T22:27:00Z">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ins>
    </w:p>
    <w:p w14:paraId="7279D8EB" w14:textId="222FD257" w:rsidR="00A51974" w:rsidRDefault="00A51974" w:rsidP="00A51974">
      <w:pPr>
        <w:pStyle w:val="Heading4"/>
        <w:rPr>
          <w:ins w:id="1557" w:author="S3-213141" w:date="2021-08-23T22:27:00Z"/>
          <w:lang w:eastAsia="ko-KR"/>
        </w:rPr>
      </w:pPr>
      <w:bookmarkStart w:id="1558" w:name="_Toc80723919"/>
      <w:ins w:id="1559" w:author="S3-213141" w:date="2021-08-23T22:27:00Z">
        <w:r>
          <w:rPr>
            <w:lang w:eastAsia="ko-KR"/>
          </w:rPr>
          <w:t xml:space="preserve">6.6.2.3 </w:t>
        </w:r>
      </w:ins>
      <w:ins w:id="1560" w:author="mapping" w:date="2021-08-24T16:57:00Z">
        <w:r w:rsidR="00B90ACD">
          <w:rPr>
            <w:lang w:eastAsia="ko-KR"/>
          </w:rPr>
          <w:tab/>
        </w:r>
      </w:ins>
      <w:ins w:id="1561" w:author="S3-213141" w:date="2021-08-23T22:27:00Z">
        <w:r>
          <w:rPr>
            <w:lang w:eastAsia="ko-KR"/>
          </w:rPr>
          <w:t>Client credentials assertion of NF Service Producer</w:t>
        </w:r>
        <w:bookmarkEnd w:id="1558"/>
      </w:ins>
    </w:p>
    <w:p w14:paraId="4783B019" w14:textId="77777777" w:rsidR="00A51974" w:rsidRDefault="00A51974" w:rsidP="00A51974">
      <w:pPr>
        <w:rPr>
          <w:ins w:id="1562" w:author="S3-213141" w:date="2021-08-23T22:27:00Z"/>
        </w:rPr>
      </w:pPr>
      <w:ins w:id="1563" w:author="S3-213141" w:date="2021-08-23T22:27:00Z">
        <w:r>
          <w:t>CCAs shall be JSON Web Tokens as described in RFC 7519 [44] and are secured with digital signatures based on JSON Web Signature (JWS) as described in RFC 7515 [45].</w:t>
        </w:r>
      </w:ins>
    </w:p>
    <w:p w14:paraId="22078B52" w14:textId="77777777" w:rsidR="00A51974" w:rsidRDefault="00A51974" w:rsidP="00A51974">
      <w:pPr>
        <w:rPr>
          <w:ins w:id="1564" w:author="S3-213141" w:date="2021-08-23T22:27:00Z"/>
        </w:rPr>
      </w:pPr>
      <w:ins w:id="1565" w:author="S3-213141" w:date="2021-08-23T22:27:00Z">
        <w:r>
          <w:t>The CCA of NF Service Producer may include:</w:t>
        </w:r>
      </w:ins>
    </w:p>
    <w:p w14:paraId="16789345" w14:textId="77777777" w:rsidR="00A51974" w:rsidRPr="00090F61" w:rsidRDefault="00A51974">
      <w:pPr>
        <w:pStyle w:val="B1"/>
        <w:rPr>
          <w:ins w:id="1566" w:author="S3-213141" w:date="2021-08-23T22:27:00Z"/>
        </w:rPr>
        <w:pPrChange w:id="1567" w:author="S3-213141" w:date="2021-08-23T22:31:00Z">
          <w:pPr>
            <w:pStyle w:val="B1"/>
            <w:ind w:left="0" w:firstLine="284"/>
          </w:pPr>
        </w:pPrChange>
      </w:pPr>
      <w:ins w:id="1568" w:author="S3-213141" w:date="2021-08-23T22:27:00Z">
        <w:r w:rsidRPr="00090F61">
          <w:t>-</w:t>
        </w:r>
        <w:r w:rsidRPr="00090F61">
          <w:tab/>
          <w:t>the NF instance ID of the NF Service Producer;</w:t>
        </w:r>
      </w:ins>
    </w:p>
    <w:p w14:paraId="2AB686AC" w14:textId="77777777" w:rsidR="00A51974" w:rsidRPr="00590967" w:rsidRDefault="00A51974">
      <w:pPr>
        <w:pStyle w:val="B1"/>
        <w:rPr>
          <w:ins w:id="1569" w:author="S3-213141" w:date="2021-08-23T22:27:00Z"/>
        </w:rPr>
        <w:pPrChange w:id="1570" w:author="S3-213141" w:date="2021-08-23T22:31:00Z">
          <w:pPr>
            <w:pStyle w:val="B1"/>
            <w:ind w:left="0" w:firstLine="284"/>
          </w:pPr>
        </w:pPrChange>
      </w:pPr>
      <w:ins w:id="1571" w:author="S3-213141" w:date="2021-08-23T22:27:00Z">
        <w:r w:rsidRPr="00590967">
          <w:t>-</w:t>
        </w:r>
        <w:r w:rsidRPr="00590967">
          <w:tab/>
          <w:t>the NF set information of the NF Service Producer;</w:t>
        </w:r>
      </w:ins>
    </w:p>
    <w:p w14:paraId="37594EB3" w14:textId="77777777" w:rsidR="00A51974" w:rsidRPr="0012052E" w:rsidRDefault="00A51974">
      <w:pPr>
        <w:pStyle w:val="B1"/>
        <w:rPr>
          <w:ins w:id="1572" w:author="S3-213141" w:date="2021-08-23T22:27:00Z"/>
        </w:rPr>
        <w:pPrChange w:id="1573" w:author="S3-213141" w:date="2021-08-23T22:31:00Z">
          <w:pPr>
            <w:pStyle w:val="B1"/>
            <w:ind w:left="0" w:firstLine="284"/>
          </w:pPr>
        </w:pPrChange>
      </w:pPr>
      <w:ins w:id="1574" w:author="S3-213141" w:date="2021-08-23T22:27:00Z">
        <w:r w:rsidRPr="0012052E">
          <w:t>-</w:t>
        </w:r>
        <w:r w:rsidRPr="0012052E">
          <w:tab/>
          <w:t>the NF instance ID of the NF Service Consumer;</w:t>
        </w:r>
      </w:ins>
    </w:p>
    <w:p w14:paraId="782CF72D" w14:textId="77777777" w:rsidR="00A51974" w:rsidRPr="008655C6" w:rsidRDefault="00A51974" w:rsidP="00090F61">
      <w:pPr>
        <w:pStyle w:val="B1"/>
        <w:rPr>
          <w:ins w:id="1575" w:author="S3-213141" w:date="2021-08-23T22:27:00Z"/>
        </w:rPr>
      </w:pPr>
      <w:ins w:id="1576" w:author="S3-213141" w:date="2021-08-23T22:27:00Z">
        <w:r w:rsidRPr="008655C6">
          <w:t>-</w:t>
        </w:r>
        <w:r w:rsidRPr="008655C6">
          <w:tab/>
          <w:t>The NF type of the NF Service Producer;</w:t>
        </w:r>
      </w:ins>
    </w:p>
    <w:p w14:paraId="7013647E" w14:textId="77777777" w:rsidR="00A51974" w:rsidRPr="000B03E1" w:rsidRDefault="00A51974" w:rsidP="00590967">
      <w:pPr>
        <w:pStyle w:val="B1"/>
        <w:rPr>
          <w:ins w:id="1577" w:author="S3-213141" w:date="2021-08-23T22:27:00Z"/>
        </w:rPr>
      </w:pPr>
      <w:ins w:id="1578" w:author="S3-213141" w:date="2021-08-23T22:27:00Z">
        <w:r w:rsidRPr="000B03E1">
          <w:t>-</w:t>
        </w:r>
        <w:r w:rsidRPr="000B03E1">
          <w:tab/>
          <w:t>A timestamp and an expiration time, and</w:t>
        </w:r>
      </w:ins>
    </w:p>
    <w:p w14:paraId="33032C63" w14:textId="77777777" w:rsidR="00A51974" w:rsidRDefault="00A51974" w:rsidP="00A51974">
      <w:pPr>
        <w:rPr>
          <w:ins w:id="1579" w:author="S3-213141" w:date="2021-08-23T22:27:00Z"/>
          <w:rFonts w:eastAsia="SimSun"/>
          <w:iCs/>
        </w:rPr>
      </w:pPr>
      <w:ins w:id="1580" w:author="S3-213141" w:date="2021-08-23T22:27:00Z">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ins>
    </w:p>
    <w:p w14:paraId="40E325DD" w14:textId="77777777" w:rsidR="00A51974" w:rsidRDefault="00A51974" w:rsidP="00A51974">
      <w:pPr>
        <w:pStyle w:val="B1"/>
        <w:rPr>
          <w:ins w:id="1581" w:author="S3-213141" w:date="2021-08-23T22:30:00Z"/>
          <w:rFonts w:eastAsia="SimSun"/>
        </w:rPr>
      </w:pPr>
      <w:ins w:id="1582" w:author="S3-213141" w:date="2021-08-23T22:27:00Z">
        <w:r>
          <w:rPr>
            <w:rFonts w:eastAsia="SimSun"/>
          </w:rPr>
          <w:t>-</w:t>
        </w:r>
        <w:r>
          <w:rPr>
            <w:rFonts w:eastAsia="SimSun"/>
          </w:rPr>
          <w:tab/>
          <w:t>the X.509 URL (x5u) to refer to a resource for the X.509 public key certificate or certificate chain used for signing the client authentication assertion, or</w:t>
        </w:r>
      </w:ins>
    </w:p>
    <w:p w14:paraId="46876E07" w14:textId="3ACC0B88" w:rsidR="00A51974" w:rsidRPr="00086CC0" w:rsidRDefault="00A51974">
      <w:pPr>
        <w:pStyle w:val="B1"/>
        <w:rPr>
          <w:ins w:id="1583" w:author="S3-213141" w:date="2021-08-23T22:27:00Z"/>
          <w:rFonts w:eastAsia="Malgun Gothic"/>
          <w:lang w:eastAsia="ko-KR"/>
        </w:rPr>
        <w:pPrChange w:id="1584" w:author="S3-213141" w:date="2021-08-23T22:30:00Z">
          <w:pPr/>
        </w:pPrChange>
      </w:pPr>
      <w:ins w:id="1585" w:author="S3-213141" w:date="2021-08-23T22:27:00Z">
        <w:r>
          <w:rPr>
            <w:rFonts w:eastAsia="SimSun"/>
          </w:rPr>
          <w:t>-</w:t>
        </w:r>
        <w:r>
          <w:rPr>
            <w:rFonts w:eastAsia="SimSun"/>
          </w:rPr>
          <w:tab/>
          <w:t>the X.509 Certificate Chain (x5c) include the X.509 public key certificate or certificate chain used for signing the client authentication assertion.</w:t>
        </w:r>
      </w:ins>
    </w:p>
    <w:p w14:paraId="3A85C014" w14:textId="0607F264" w:rsidR="00850E76" w:rsidDel="007A712B" w:rsidRDefault="00850E76">
      <w:pPr>
        <w:pStyle w:val="B1"/>
        <w:rPr>
          <w:del w:id="1586" w:author="S3-213141" w:date="2021-08-23T22:33:00Z"/>
        </w:rPr>
        <w:pPrChange w:id="1587" w:author="S3-213141" w:date="2021-08-23T22:27:00Z">
          <w:pPr/>
        </w:pPrChange>
      </w:pPr>
    </w:p>
    <w:p w14:paraId="382681BA" w14:textId="75141EB9" w:rsidR="00850E76" w:rsidRDefault="00850E76" w:rsidP="005E7D2E">
      <w:pPr>
        <w:pStyle w:val="Heading3"/>
      </w:pPr>
      <w:bookmarkStart w:id="1588" w:name="_Toc80723920"/>
      <w:r>
        <w:t>6.</w:t>
      </w:r>
      <w:r w:rsidR="00185656">
        <w:t>6</w:t>
      </w:r>
      <w:r>
        <w:t xml:space="preserve">.3 </w:t>
      </w:r>
      <w:r w:rsidR="00373E4D">
        <w:tab/>
      </w:r>
      <w:r>
        <w:t>Evaluation</w:t>
      </w:r>
      <w:bookmarkEnd w:id="1588"/>
    </w:p>
    <w:p w14:paraId="2A9260FC" w14:textId="7917519B" w:rsidR="00A51974" w:rsidRPr="00427C91" w:rsidRDefault="00850E76" w:rsidP="00A51974">
      <w:pPr>
        <w:rPr>
          <w:ins w:id="1589" w:author="S3-213141" w:date="2021-08-23T22:29:00Z"/>
          <w:rFonts w:eastAsia="Malgun Gothic"/>
          <w:lang w:eastAsia="ko-KR"/>
        </w:rPr>
      </w:pPr>
      <w:del w:id="1590" w:author="S3-213141" w:date="2021-08-23T22:29:00Z">
        <w:r w:rsidDel="00A51974">
          <w:delText>TBD</w:delText>
        </w:r>
      </w:del>
      <w:ins w:id="1591" w:author="S3-213141" w:date="2021-08-23T22:29:00Z">
        <w:r w:rsidR="00A51974" w:rsidRPr="00A51974">
          <w:rPr>
            <w:rFonts w:eastAsia="Malgun Gothic" w:hint="eastAsia"/>
            <w:lang w:eastAsia="ko-KR"/>
          </w:rPr>
          <w:t xml:space="preserve"> </w:t>
        </w:r>
        <w:r w:rsidR="00A51974" w:rsidRPr="00427C91">
          <w:rPr>
            <w:rFonts w:eastAsia="Malgun Gothic" w:hint="eastAsia"/>
            <w:lang w:eastAsia="ko-KR"/>
          </w:rPr>
          <w:t xml:space="preserve">This solution provides an approach how an NF Service Consumer can authenticate </w:t>
        </w:r>
        <w:r w:rsidR="00A51974"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ins>
    </w:p>
    <w:p w14:paraId="4C9F6DCD" w14:textId="77777777" w:rsidR="00A51974" w:rsidRPr="00427C91" w:rsidRDefault="00A51974" w:rsidP="00A51974">
      <w:pPr>
        <w:rPr>
          <w:ins w:id="1592" w:author="S3-213141" w:date="2021-08-23T22:29:00Z"/>
          <w:rFonts w:eastAsia="Malgun Gothic"/>
          <w:lang w:eastAsia="ko-KR"/>
        </w:rPr>
      </w:pPr>
      <w:ins w:id="1593" w:author="S3-213141" w:date="2021-08-23T22:29:00Z">
        <w:r w:rsidRPr="00427C91">
          <w:rPr>
            <w:rFonts w:eastAsia="Malgun Gothic"/>
            <w:lang w:eastAsia="ko-KR"/>
          </w:rPr>
          <w:t>This solution introduces Client credentials assertion of NF Service Producer which includes NFp Instance ID, NFc Instance ID, and signature using certificate of NFp.</w:t>
        </w:r>
      </w:ins>
    </w:p>
    <w:p w14:paraId="1B442B8A" w14:textId="77777777" w:rsidR="00A51974" w:rsidRDefault="00A51974" w:rsidP="00A51974">
      <w:pPr>
        <w:rPr>
          <w:ins w:id="1594" w:author="S3-213141" w:date="2021-08-23T22:29:00Z"/>
          <w:rFonts w:eastAsia="Malgun Gothic"/>
          <w:lang w:eastAsia="ko-KR"/>
        </w:rPr>
      </w:pPr>
      <w:ins w:id="1595" w:author="S3-213141" w:date="2021-08-23T22:29:00Z">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ins>
    </w:p>
    <w:p w14:paraId="21470D59" w14:textId="77777777" w:rsidR="00A51974" w:rsidRPr="00A164C6" w:rsidRDefault="00A51974" w:rsidP="00A51974">
      <w:pPr>
        <w:pStyle w:val="EditorsNote"/>
        <w:rPr>
          <w:ins w:id="1596" w:author="S3-213141" w:date="2021-08-23T22:29:00Z"/>
          <w:rFonts w:eastAsia="Malgun Gothic"/>
          <w:lang w:val="en-US" w:eastAsia="ko-KR"/>
        </w:rPr>
      </w:pPr>
      <w:ins w:id="1597" w:author="S3-213141" w:date="2021-08-23T22:29:00Z">
        <w:r>
          <w:rPr>
            <w:lang w:eastAsia="zh-CN"/>
          </w:rPr>
          <w:t xml:space="preserve">Editor’s Note: How to assure by the NFc that the NFp is origianl NFp which received the service request is FFS. </w:t>
        </w:r>
      </w:ins>
    </w:p>
    <w:p w14:paraId="3DD7DC5C" w14:textId="77777777" w:rsidR="00A51974" w:rsidRDefault="00A51974" w:rsidP="00A51974">
      <w:pPr>
        <w:rPr>
          <w:ins w:id="1598" w:author="S3-213141" w:date="2021-08-23T22:29:00Z"/>
          <w:rFonts w:eastAsia="Malgun Gothic"/>
          <w:lang w:eastAsia="ko-KR"/>
        </w:rPr>
      </w:pPr>
      <w:ins w:id="1599" w:author="S3-213141" w:date="2021-08-23T22:29:00Z">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ins>
    </w:p>
    <w:p w14:paraId="1D2D84C6" w14:textId="77777777" w:rsidR="00A51974" w:rsidRDefault="00A51974" w:rsidP="00A51974">
      <w:pPr>
        <w:rPr>
          <w:ins w:id="1600" w:author="S3-213141" w:date="2021-08-23T22:29:00Z"/>
          <w:rFonts w:eastAsia="Malgun Gothic"/>
          <w:lang w:eastAsia="ko-KR"/>
        </w:rPr>
      </w:pPr>
      <w:ins w:id="1601" w:author="S3-213141" w:date="2021-08-23T22:29:00Z">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ins>
    </w:p>
    <w:p w14:paraId="2E879DC9" w14:textId="77777777" w:rsidR="00A51974" w:rsidRDefault="00A51974" w:rsidP="00A51974">
      <w:pPr>
        <w:pStyle w:val="B1"/>
        <w:rPr>
          <w:ins w:id="1602" w:author="S3-213141" w:date="2021-08-23T22:30:00Z"/>
          <w:rFonts w:eastAsia="Malgun Gothic"/>
          <w:lang w:eastAsia="ko-KR"/>
        </w:rPr>
      </w:pPr>
      <w:ins w:id="1603" w:author="S3-213141" w:date="2021-08-23T22:30:00Z">
        <w:r>
          <w:rPr>
            <w:rFonts w:eastAsia="Malgun Gothic"/>
            <w:lang w:eastAsia="ko-KR"/>
          </w:rPr>
          <w:t xml:space="preserve">- </w:t>
        </w:r>
      </w:ins>
      <w:ins w:id="1604" w:author="S3-213141" w:date="2021-08-23T22:29:00Z">
        <w:r>
          <w:rPr>
            <w:rFonts w:eastAsia="Malgun Gothic"/>
            <w:lang w:eastAsia="ko-KR"/>
          </w:rPr>
          <w:t xml:space="preserve">Delegated Discovery, Model D,  </w:t>
        </w:r>
      </w:ins>
    </w:p>
    <w:p w14:paraId="44D996C9" w14:textId="01CAA8B4" w:rsidR="00A51974" w:rsidRDefault="00A51974">
      <w:pPr>
        <w:pStyle w:val="B1"/>
        <w:rPr>
          <w:ins w:id="1605" w:author="S3-213141" w:date="2021-08-23T22:29:00Z"/>
          <w:rFonts w:eastAsia="Malgun Gothic"/>
          <w:lang w:eastAsia="ko-KR"/>
        </w:rPr>
        <w:pPrChange w:id="1606" w:author="S3-213141" w:date="2021-08-23T22:30:00Z">
          <w:pPr>
            <w:numPr>
              <w:numId w:val="8"/>
            </w:numPr>
            <w:ind w:left="774" w:hanging="360"/>
          </w:pPr>
        </w:pPrChange>
      </w:pPr>
      <w:ins w:id="1607" w:author="S3-213141" w:date="2021-08-23T22:30:00Z">
        <w:r>
          <w:rPr>
            <w:rFonts w:eastAsia="Malgun Gothic"/>
            <w:lang w:eastAsia="ko-KR"/>
          </w:rPr>
          <w:t xml:space="preserve">- </w:t>
        </w:r>
      </w:ins>
      <w:ins w:id="1608" w:author="S3-213141" w:date="2021-08-23T22:29:00Z">
        <w:r>
          <w:rPr>
            <w:rFonts w:eastAsia="Malgun Gothic"/>
            <w:lang w:eastAsia="ko-KR"/>
          </w:rPr>
          <w:t>Model C when the NF service consumer communicates with NRF over indirect communication via SCP.</w:t>
        </w:r>
      </w:ins>
    </w:p>
    <w:p w14:paraId="4F028664" w14:textId="6A7A8398" w:rsidR="006A022C" w:rsidRPr="006A022C" w:rsidRDefault="006A022C" w:rsidP="00850E76"/>
    <w:p w14:paraId="7901AC5C" w14:textId="0ACC11CC" w:rsidR="0086045C" w:rsidRDefault="0086045C" w:rsidP="0086045C">
      <w:pPr>
        <w:pStyle w:val="Heading2"/>
      </w:pPr>
      <w:bookmarkStart w:id="1609" w:name="_Toc80723921"/>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609"/>
    </w:p>
    <w:p w14:paraId="503E3969" w14:textId="17F2307B" w:rsidR="0086045C" w:rsidDel="00590967" w:rsidRDefault="0086045C" w:rsidP="0086045C">
      <w:pPr>
        <w:pStyle w:val="EditorsNote"/>
        <w:rPr>
          <w:del w:id="1610" w:author="S3-213056" w:date="2021-08-23T23:43:00Z"/>
          <w:lang w:val="en-US"/>
        </w:rPr>
      </w:pPr>
      <w:del w:id="1611" w:author="S3-213056" w:date="2021-08-23T23:43:00Z">
        <w:r w:rsidRPr="00F65383" w:rsidDel="00590967">
          <w:rPr>
            <w:lang w:val="en-US"/>
          </w:rPr>
          <w:delText xml:space="preserve">Editor’s Note: It is ffs whether using the same access token for different </w:delText>
        </w:r>
        <w:r w:rsidR="001926AE" w:rsidRPr="00F65383" w:rsidDel="00590967">
          <w:rPr>
            <w:lang w:val="en-US"/>
          </w:rPr>
          <w:delText>o</w:delText>
        </w:r>
        <w:r w:rsidRPr="00F65383" w:rsidDel="00590967">
          <w:rPr>
            <w:lang w:val="en-US"/>
          </w:rPr>
          <w:delText xml:space="preserve">Auth 2.0 clients follows the </w:delText>
        </w:r>
        <w:r w:rsidR="001926AE" w:rsidRPr="00F65383" w:rsidDel="00590967">
          <w:rPr>
            <w:lang w:val="en-US"/>
          </w:rPr>
          <w:delText>o</w:delText>
        </w:r>
        <w:r w:rsidRPr="00F65383" w:rsidDel="00590967">
          <w:rPr>
            <w:lang w:val="en-US"/>
          </w:rPr>
          <w:delText>Auth 2.0 RFC and best practices.</w:delText>
        </w:r>
      </w:del>
    </w:p>
    <w:p w14:paraId="203B6F81" w14:textId="5139074C" w:rsidR="00AB2581" w:rsidRPr="004F7D60" w:rsidDel="000F17B5" w:rsidRDefault="00AB2581" w:rsidP="0086045C">
      <w:pPr>
        <w:pStyle w:val="EditorsNote"/>
        <w:rPr>
          <w:del w:id="1612" w:author="S3-213055" w:date="2021-08-23T23:34:00Z"/>
          <w:lang w:val="en-US"/>
        </w:rPr>
      </w:pPr>
      <w:del w:id="1613" w:author="S3-213055" w:date="2021-08-23T23:34:00Z">
        <w:r w:rsidRPr="005E7D2E" w:rsidDel="000F17B5">
          <w:rPr>
            <w:lang w:val="en-US"/>
          </w:rPr>
          <w:delText>Editor's Note: How does the NRF/NFp verify the correctness of NFc set ID is ffs.</w:delText>
        </w:r>
      </w:del>
    </w:p>
    <w:p w14:paraId="7E2D51E0" w14:textId="5CAAE032" w:rsidR="0086045C" w:rsidRPr="00EF689C" w:rsidRDefault="0086045C" w:rsidP="0086045C">
      <w:pPr>
        <w:pStyle w:val="Heading3"/>
      </w:pPr>
      <w:bookmarkStart w:id="1614" w:name="_Toc80723922"/>
      <w:r>
        <w:t>6.</w:t>
      </w:r>
      <w:r w:rsidR="0011001F">
        <w:t>7</w:t>
      </w:r>
      <w:r w:rsidRPr="00EF689C">
        <w:t>.1</w:t>
      </w:r>
      <w:r w:rsidRPr="00EF689C">
        <w:tab/>
      </w:r>
      <w:r>
        <w:t>Introduction</w:t>
      </w:r>
      <w:bookmarkEnd w:id="1614"/>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404AD5E6" w:rsidR="000F17B5" w:rsidRDefault="0086045C" w:rsidP="0086045C">
      <w:pPr>
        <w:rPr>
          <w:ins w:id="1615" w:author="S3-213055" w:date="2021-08-23T23:35:00Z"/>
          <w:lang w:val="en-US"/>
        </w:rPr>
      </w:pPr>
      <w:del w:id="1616" w:author="S3-213055" w:date="2021-08-23T23:35:00Z">
        <w:r w:rsidRPr="008C5BAD" w:rsidDel="000F17B5">
          <w:rPr>
            <w:lang w:val="en-US"/>
          </w:rPr>
          <w:delText xml:space="preserve">SBA </w:delText>
        </w:r>
      </w:del>
      <w:ins w:id="1617" w:author="S3-213055" w:date="2021-08-23T23:35:00Z">
        <w:r w:rsidR="000F17B5">
          <w:rPr>
            <w:lang w:val="en-US"/>
          </w:rPr>
          <w:t>3GPP</w:t>
        </w:r>
        <w:r w:rsidR="000F17B5" w:rsidRPr="008C5BAD">
          <w:rPr>
            <w:lang w:val="en-US"/>
          </w:rPr>
          <w:t xml:space="preserve"> </w:t>
        </w:r>
      </w:ins>
      <w:r w:rsidRPr="008C5BAD">
        <w:rPr>
          <w:lang w:val="en-US"/>
        </w:rPr>
        <w:t>introduces the concepts of NF Set and NF Service Set</w:t>
      </w:r>
      <w:ins w:id="1618" w:author="S3-213055" w:date="2021-08-23T23:35:00Z">
        <w:r w:rsidR="000F17B5">
          <w:rPr>
            <w:lang w:val="en-US"/>
          </w:rPr>
          <w:t xml:space="preserve"> which allows essentially for a group of interchangeable NF instances/NF Service instances of the same type, supporting the same services and the same </w:t>
        </w:r>
        <w:r w:rsidR="000F17B5">
          <w:rPr>
            <w:rFonts w:eastAsia="DengXian"/>
            <w:bCs/>
          </w:rPr>
          <w:t>Network Slice(s)</w:t>
        </w:r>
        <w:r w:rsidR="000F17B5">
          <w:rPr>
            <w:lang w:val="en-US"/>
          </w:rPr>
          <w:t>. Rel-16 also allows re-selection of a NF instance or a NF Service instance within the Set for subsequent transaction</w:t>
        </w:r>
      </w:ins>
      <w:r w:rsidRPr="008C5BAD">
        <w:rPr>
          <w:lang w:val="en-US"/>
        </w:rPr>
        <w:t xml:space="preserve">. </w:t>
      </w:r>
    </w:p>
    <w:p w14:paraId="65E57F2E" w14:textId="77777777" w:rsidR="000F17B5" w:rsidRDefault="0086045C" w:rsidP="0086045C">
      <w:pPr>
        <w:rPr>
          <w:ins w:id="1619" w:author="S3-213055" w:date="2021-08-23T23:36:00Z"/>
          <w:lang w:val="en-US"/>
        </w:rPr>
      </w:pPr>
      <w:r>
        <w:rPr>
          <w:lang w:val="en-US"/>
        </w:rPr>
        <w:t xml:space="preserve">5G SBA architecture design allows for the concept of stateless NFs. </w:t>
      </w:r>
    </w:p>
    <w:p w14:paraId="33015D99" w14:textId="77777777" w:rsidR="000F17B5" w:rsidRDefault="000F17B5" w:rsidP="000F17B5">
      <w:pPr>
        <w:rPr>
          <w:ins w:id="1620" w:author="S3-213055" w:date="2021-08-23T23:36:00Z"/>
          <w:lang w:val="en-US"/>
        </w:rPr>
      </w:pPr>
      <w:bookmarkStart w:id="1621" w:name="_Hlk80226633"/>
      <w:ins w:id="1622" w:author="S3-213055" w:date="2021-08-23T23:36:00Z">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621"/>
        <w:r>
          <w:rPr>
            <w:lang w:val="en-US"/>
          </w:rPr>
          <w:t xml:space="preserve">Thus, if NRF is then issuing an access token with a distinct set id, the NF Service Producer can trust the correctness, or do another verification, if the set id is also included in CCA or NF certificate. </w:t>
        </w:r>
      </w:ins>
    </w:p>
    <w:p w14:paraId="56707885" w14:textId="77777777" w:rsidR="000F17B5" w:rsidRDefault="000F17B5" w:rsidP="000F17B5">
      <w:pPr>
        <w:rPr>
          <w:ins w:id="1623" w:author="S3-213055" w:date="2021-08-23T23:36:00Z"/>
          <w:lang w:val="en-US"/>
        </w:rPr>
      </w:pPr>
      <w:ins w:id="1624" w:author="S3-213055" w:date="2021-08-23T23:36:00Z">
        <w:r>
          <w:rPr>
            <w:lang w:val="en-US"/>
          </w:rPr>
          <w:t>A NF Service Producer can also indicate in its profile, if it is allowing the NRF to provide access tokens for NF Sets or NF Service Sets.</w:t>
        </w:r>
      </w:ins>
    </w:p>
    <w:p w14:paraId="33CC5A2A" w14:textId="77777777" w:rsidR="000F17B5" w:rsidRDefault="000F17B5" w:rsidP="006E342E">
      <w:pPr>
        <w:pStyle w:val="NO"/>
        <w:rPr>
          <w:ins w:id="1625" w:author="S3-213055" w:date="2021-08-23T23:36:00Z"/>
          <w:lang w:val="en-US"/>
        </w:rPr>
      </w:pPr>
      <w:bookmarkStart w:id="1626" w:name="_Hlk80225148"/>
      <w:ins w:id="1627" w:author="S3-213055" w:date="2021-08-23T23:36:00Z">
        <w:r>
          <w:rPr>
            <w:lang w:val="en-US"/>
          </w:rPr>
          <w:t>NOTE: Whether to have this feature allowed per operator policy configured at NRF or per NF Service Producer or NF Service Producer Set is a deployment decision.</w:t>
        </w:r>
        <w:bookmarkEnd w:id="1626"/>
      </w:ins>
    </w:p>
    <w:p w14:paraId="571286D3" w14:textId="27F07DC0" w:rsidR="0086045C" w:rsidRDefault="000F17B5" w:rsidP="0086045C">
      <w:pPr>
        <w:rPr>
          <w:ins w:id="1628" w:author="S3-213055" w:date="2021-08-23T23:36:00Z"/>
          <w:lang w:val="en-US"/>
        </w:rPr>
      </w:pPr>
      <w:ins w:id="1629" w:author="S3-213055" w:date="2021-08-23T23:36:00Z">
        <w:r>
          <w:rPr>
            <w:lang w:val="en-US"/>
          </w:rPr>
          <w:t xml:space="preserve">The solutions objective is to </w:t>
        </w:r>
      </w:ins>
      <w:del w:id="1630" w:author="S3-213055" w:date="2021-08-23T23:36:00Z">
        <w:r w:rsidR="0086045C" w:rsidDel="000F17B5">
          <w:rPr>
            <w:lang w:val="en-US"/>
          </w:rPr>
          <w:delText xml:space="preserve">To </w:delText>
        </w:r>
      </w:del>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ins w:id="1631" w:author="S3-213055" w:date="2021-08-23T23:36:00Z"/>
          <w:lang w:val="en-US"/>
        </w:rPr>
      </w:pPr>
      <w:ins w:id="1632" w:author="S3-213055" w:date="2021-08-23T23:36:00Z">
        <w:r>
          <w:rPr>
            <w:lang w:val="en-US"/>
          </w:rPr>
          <w:t>NOTE: For any NF to make use of this solution, that NF is required to register its profile with the NRF.</w:t>
        </w:r>
      </w:ins>
    </w:p>
    <w:p w14:paraId="5014EF44" w14:textId="66E647CB" w:rsidR="000F17B5" w:rsidDel="000F17B5" w:rsidRDefault="000F17B5" w:rsidP="0086045C">
      <w:pPr>
        <w:rPr>
          <w:del w:id="1633" w:author="S3-213055" w:date="2021-08-23T23:36:00Z"/>
          <w:lang w:val="en-US"/>
        </w:rPr>
      </w:pPr>
    </w:p>
    <w:p w14:paraId="7CCB24EA" w14:textId="652ADEE1" w:rsidR="0086045C" w:rsidRDefault="0086045C" w:rsidP="0086045C">
      <w:pPr>
        <w:pStyle w:val="Heading3"/>
      </w:pPr>
      <w:bookmarkStart w:id="1634" w:name="_Toc80723923"/>
      <w:r>
        <w:t>6</w:t>
      </w:r>
      <w:r w:rsidRPr="00EF689C">
        <w:t>.</w:t>
      </w:r>
      <w:r w:rsidR="0011001F">
        <w:t>7</w:t>
      </w:r>
      <w:r w:rsidRPr="00EF689C">
        <w:t>.</w:t>
      </w:r>
      <w:r>
        <w:t>2</w:t>
      </w:r>
      <w:r w:rsidRPr="00EF689C">
        <w:tab/>
      </w:r>
      <w:r>
        <w:t>Solution details</w:t>
      </w:r>
      <w:bookmarkEnd w:id="1634"/>
    </w:p>
    <w:p w14:paraId="1854242A" w14:textId="423FAF60" w:rsidR="0086045C" w:rsidRDefault="0086045C" w:rsidP="0086045C">
      <w:r>
        <w:t>The NF Service Consumer belonging to a NF Set</w:t>
      </w:r>
      <w:ins w:id="1635" w:author="S3-213055" w:date="2021-08-23T23:37:00Z">
        <w:r w:rsidR="00590967">
          <w:t>, it</w:t>
        </w:r>
      </w:ins>
      <w:r>
        <w:t xml:space="preserve"> includes its NF Set ID in the Access Token Request message to NRF</w:t>
      </w:r>
      <w:ins w:id="1636" w:author="S3-213055" w:date="2021-08-23T23:37:00Z">
        <w:r w:rsidR="00590967" w:rsidRPr="00590967">
          <w:t xml:space="preserve"> </w:t>
        </w:r>
        <w:r w:rsidR="00590967">
          <w:t>and also in the CCA or the NF certificate</w:t>
        </w:r>
      </w:ins>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ins w:id="1637" w:author="S3-213055" w:date="2021-08-23T23:37:00Z">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pPr>
        <w:jc w:val="center"/>
        <w:rPr>
          <w:color w:val="000000"/>
        </w:rPr>
        <w:pPrChange w:id="1638" w:author="mapping" w:date="2021-08-24T18:46:00Z">
          <w:pPr/>
        </w:pPrChange>
      </w:pPr>
      <w:r w:rsidRPr="000077FF">
        <w:object w:dxaOrig="7515" w:dyaOrig="4395" w14:anchorId="53F855D5">
          <v:shape id="_x0000_i1034" type="#_x0000_t75" style="width:344.25pt;height:201.75pt" o:ole="">
            <v:imagedata r:id="rId43" o:title=""/>
          </v:shape>
          <o:OLEObject Type="Embed" ProgID="Visio.Drawing.11" ShapeID="_x0000_i1034" DrawAspect="Content" ObjectID="_1691581879" r:id="rId44"/>
        </w:object>
      </w:r>
    </w:p>
    <w:p w14:paraId="503FF2D2" w14:textId="77777777" w:rsidR="0086045C" w:rsidRPr="006220EB" w:rsidRDefault="0086045C" w:rsidP="0086045C">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ins w:id="1639" w:author="S3-213055" w:date="2021-08-23T23:38:00Z"/>
          <w:szCs w:val="22"/>
        </w:rPr>
      </w:pPr>
      <w:bookmarkStart w:id="1640" w:name="_Hlk80226308"/>
      <w:bookmarkStart w:id="1641" w:name="_Hlk7259083"/>
      <w:ins w:id="1642" w:author="S3-213055" w:date="2021-08-23T23:38:00Z">
        <w:r>
          <w:rPr>
            <w:szCs w:val="22"/>
          </w:rPr>
          <w:t>How NFs of a NF Set or a NF Service Set manage the distribution of an access token issued for set or service set and their availability to other NFs within the NF Set, is for implementation and out of scope.</w:t>
        </w:r>
      </w:ins>
    </w:p>
    <w:bookmarkEnd w:id="1640"/>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ins w:id="1643" w:author="S3-213055" w:date="2021-08-23T23:38:00Z">
        <w:r w:rsidR="00590967">
          <w:t xml:space="preserve">as well as in the CCA, if the CCA is sent, </w:t>
        </w:r>
      </w:ins>
      <w:r>
        <w:t>in addition to the access token obtained from the NRF.</w:t>
      </w:r>
      <w:ins w:id="1644" w:author="S3-213055" w:date="2021-08-23T23:38:00Z">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ins>
    </w:p>
    <w:p w14:paraId="7343FC47" w14:textId="08718E49" w:rsidR="0086045C" w:rsidRDefault="0086045C" w:rsidP="0086045C">
      <w:pPr>
        <w:rPr>
          <w:ins w:id="1645" w:author="S3-213055" w:date="2021-08-23T23:39:00Z"/>
        </w:rPr>
      </w:pPr>
      <w:r>
        <w:rPr>
          <w:szCs w:val="22"/>
        </w:rPr>
        <w:t xml:space="preserve">The NF Service Producer </w:t>
      </w:r>
      <w:bookmarkEnd w:id="1641"/>
      <w:r>
        <w:t xml:space="preserve">checks whether the Consumer NF Set Id in the Service Request matches with the NF Set ID claim in the Access token. </w:t>
      </w:r>
      <w:ins w:id="1646" w:author="S3-213055" w:date="2021-08-23T23:38:00Z">
        <w:r w:rsidR="00590967">
          <w:t xml:space="preserve">If CCA is sent, it also verifies, if the NF Set ID matches the NF Set ID in the CCA. If included in NF certificate, it can also match the NF Set ID with the NF Set ID in the NF certificate. </w:t>
        </w:r>
      </w:ins>
      <w:r>
        <w:t xml:space="preserve">If yes, it proceeds with serving the request, otherwise it rejects the request. </w:t>
      </w:r>
    </w:p>
    <w:p w14:paraId="50FAE1A4" w14:textId="77777777" w:rsidR="00590967" w:rsidRDefault="00590967" w:rsidP="00590967">
      <w:pPr>
        <w:pStyle w:val="EditorsNote"/>
        <w:rPr>
          <w:ins w:id="1647" w:author="S3-213055" w:date="2021-08-23T23:39:00Z"/>
          <w:lang w:val="en-US"/>
        </w:rPr>
      </w:pPr>
      <w:ins w:id="1648" w:author="S3-213055" w:date="2021-08-23T23:39:00Z">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ins>
    </w:p>
    <w:p w14:paraId="076C3760" w14:textId="40F85307" w:rsidR="00590967" w:rsidRPr="00590967" w:rsidDel="00590967" w:rsidRDefault="00590967" w:rsidP="0086045C">
      <w:pPr>
        <w:rPr>
          <w:del w:id="1649" w:author="S3-213055" w:date="2021-08-23T23:39:00Z"/>
          <w:lang w:val="en-US"/>
          <w:rPrChange w:id="1650" w:author="S3-213055" w:date="2021-08-23T23:39:00Z">
            <w:rPr>
              <w:del w:id="1651" w:author="S3-213055" w:date="2021-08-23T23:39:00Z"/>
            </w:rPr>
          </w:rPrChange>
        </w:rPr>
      </w:pPr>
    </w:p>
    <w:p w14:paraId="28123649" w14:textId="781972CF" w:rsidR="0086045C" w:rsidRDefault="0086045C" w:rsidP="0086045C">
      <w:pPr>
        <w:pStyle w:val="Heading3"/>
      </w:pPr>
      <w:bookmarkStart w:id="1652" w:name="_Toc80723924"/>
      <w:r>
        <w:t>6</w:t>
      </w:r>
      <w:r w:rsidRPr="00EF689C">
        <w:t>.</w:t>
      </w:r>
      <w:r w:rsidR="0011001F">
        <w:t>7</w:t>
      </w:r>
      <w:r w:rsidRPr="00EF689C">
        <w:t>.</w:t>
      </w:r>
      <w:r>
        <w:t>3</w:t>
      </w:r>
      <w:r>
        <w:tab/>
        <w:t>Evaluation</w:t>
      </w:r>
      <w:bookmarkEnd w:id="1652"/>
    </w:p>
    <w:p w14:paraId="5DB955B3" w14:textId="7F22142A" w:rsidR="0086045C" w:rsidRPr="00C77C3D" w:rsidDel="00590967" w:rsidRDefault="0086045C" w:rsidP="0012052E">
      <w:pPr>
        <w:rPr>
          <w:del w:id="1653" w:author="S3-213056" w:date="2021-08-23T23:43:00Z"/>
        </w:rPr>
      </w:pPr>
      <w:del w:id="1654" w:author="S3-213056" w:date="2021-08-23T23:43:00Z">
        <w:r w:rsidDel="00590967">
          <w:delText>TBD</w:delText>
        </w:r>
      </w:del>
    </w:p>
    <w:p w14:paraId="58E5D945" w14:textId="77777777" w:rsidR="00590967" w:rsidRDefault="00590967">
      <w:pPr>
        <w:rPr>
          <w:ins w:id="1655" w:author="S3-213056" w:date="2021-08-23T23:43:00Z"/>
        </w:rPr>
        <w:pPrChange w:id="1656" w:author="S3-213056" w:date="2021-08-23T23:43:00Z">
          <w:pPr>
            <w:pStyle w:val="Heading2"/>
          </w:pPr>
        </w:pPrChange>
      </w:pPr>
      <w:ins w:id="1657" w:author="S3-213056" w:date="2021-08-23T23:43:00Z">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ins>
    </w:p>
    <w:p w14:paraId="04CD0709" w14:textId="77777777" w:rsidR="00590967" w:rsidRDefault="00590967">
      <w:pPr>
        <w:rPr>
          <w:ins w:id="1658" w:author="S3-213056" w:date="2021-08-23T23:43:00Z"/>
        </w:rPr>
        <w:pPrChange w:id="1659" w:author="S3-213056" w:date="2021-08-23T23:43:00Z">
          <w:pPr>
            <w:pStyle w:val="Heading2"/>
          </w:pPr>
        </w:pPrChange>
      </w:pPr>
      <w:ins w:id="1660" w:author="S3-213056" w:date="2021-08-23T23:43:00Z">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ins>
    </w:p>
    <w:p w14:paraId="48938503" w14:textId="77777777" w:rsidR="00590967" w:rsidRDefault="00590967">
      <w:pPr>
        <w:rPr>
          <w:ins w:id="1661" w:author="S3-213056" w:date="2021-08-23T23:43:00Z"/>
        </w:rPr>
        <w:pPrChange w:id="1662" w:author="S3-213056" w:date="2021-08-23T23:43:00Z">
          <w:pPr>
            <w:pStyle w:val="Heading2"/>
          </w:pPr>
        </w:pPrChange>
      </w:pPr>
      <w:ins w:id="1663" w:author="S3-213056" w:date="2021-08-23T23:43:00Z">
        <w:r>
          <w:t xml:space="preserve">According to RFC 6749, each NF instances needs to register with the authorization server (NRF) as a separate OAuth2.0 client before the authorization server is able to issue such a token which can be used by all members of the NF Set. </w:t>
        </w:r>
      </w:ins>
    </w:p>
    <w:p w14:paraId="5E62AC63" w14:textId="77777777" w:rsidR="00590967" w:rsidRDefault="00590967">
      <w:pPr>
        <w:rPr>
          <w:ins w:id="1664" w:author="S3-213056" w:date="2021-08-23T23:43:00Z"/>
        </w:rPr>
        <w:pPrChange w:id="1665" w:author="S3-213056" w:date="2021-08-23T23:43:00Z">
          <w:pPr>
            <w:pStyle w:val="Heading2"/>
          </w:pPr>
        </w:pPrChange>
      </w:pPr>
      <w:ins w:id="1666" w:author="S3-213056" w:date="2021-08-23T23:43:00Z">
        <w:r>
          <w:lastRenderedPageBreak/>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ins>
    </w:p>
    <w:p w14:paraId="0A7C4C2D" w14:textId="77777777" w:rsidR="00590967" w:rsidRDefault="00590967">
      <w:pPr>
        <w:rPr>
          <w:ins w:id="1667" w:author="S3-213056" w:date="2021-08-23T23:43:00Z"/>
        </w:rPr>
        <w:pPrChange w:id="1668" w:author="S3-213056" w:date="2021-08-23T23:43:00Z">
          <w:pPr>
            <w:pStyle w:val="Heading2"/>
          </w:pPr>
        </w:pPrChange>
      </w:pPr>
      <w:ins w:id="1669" w:author="S3-213056" w:date="2021-08-23T23:43:00Z">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ins>
    </w:p>
    <w:p w14:paraId="5D8317A3" w14:textId="77777777" w:rsidR="00590967" w:rsidRDefault="00590967">
      <w:pPr>
        <w:rPr>
          <w:ins w:id="1670" w:author="S3-213056" w:date="2021-08-23T23:43:00Z"/>
        </w:rPr>
        <w:pPrChange w:id="1671" w:author="S3-213056" w:date="2021-08-23T23:43:00Z">
          <w:pPr>
            <w:pStyle w:val="Heading2"/>
          </w:pPr>
        </w:pPrChange>
      </w:pPr>
      <w:ins w:id="1672" w:author="S3-213056" w:date="2021-08-23T23:43:00Z">
        <w:r>
          <w:t>This solution requires that in case of any change to the list of members of the NF set, all existing access token with the impacted NF set ID and/or NF service set ID shall be destroyed and not used. A new access token is required.</w:t>
        </w:r>
      </w:ins>
    </w:p>
    <w:p w14:paraId="506B7CCB" w14:textId="56C68CF3" w:rsidR="000F17B5" w:rsidRDefault="000F17B5" w:rsidP="000F17B5">
      <w:pPr>
        <w:pStyle w:val="Heading2"/>
        <w:rPr>
          <w:ins w:id="1673" w:author="S3-212928" w:date="2021-08-23T23:28:00Z"/>
        </w:rPr>
      </w:pPr>
      <w:bookmarkStart w:id="1674" w:name="_Toc80723925"/>
      <w:ins w:id="1675" w:author="S3-212928" w:date="2021-08-23T23:28:00Z">
        <w:r>
          <w:t>6.8</w:t>
        </w:r>
        <w:r>
          <w:tab/>
          <w:t>Solution #8: integrity protection of HTTP message in consideration of update by SCP</w:t>
        </w:r>
        <w:bookmarkEnd w:id="1674"/>
      </w:ins>
    </w:p>
    <w:p w14:paraId="469F52C9" w14:textId="7E3489B7" w:rsidR="000F17B5" w:rsidRDefault="000F17B5" w:rsidP="000F17B5">
      <w:pPr>
        <w:pStyle w:val="Heading3"/>
        <w:rPr>
          <w:ins w:id="1676" w:author="S3-212928" w:date="2021-08-23T23:28:00Z"/>
        </w:rPr>
      </w:pPr>
      <w:bookmarkStart w:id="1677" w:name="_Toc80723926"/>
      <w:ins w:id="1678" w:author="S3-212928" w:date="2021-08-23T23:28:00Z">
        <w:r>
          <w:t>6.</w:t>
        </w:r>
      </w:ins>
      <w:ins w:id="1679" w:author="S3-212928" w:date="2021-08-23T23:29:00Z">
        <w:r>
          <w:t>8</w:t>
        </w:r>
      </w:ins>
      <w:ins w:id="1680" w:author="S3-212928" w:date="2021-08-23T23:28:00Z">
        <w:r>
          <w:t>.1</w:t>
        </w:r>
        <w:r>
          <w:tab/>
          <w:t>Introduction</w:t>
        </w:r>
        <w:bookmarkEnd w:id="1677"/>
      </w:ins>
    </w:p>
    <w:p w14:paraId="6937B718" w14:textId="77777777" w:rsidR="000F17B5" w:rsidRDefault="000F17B5" w:rsidP="000F17B5">
      <w:pPr>
        <w:rPr>
          <w:ins w:id="1681" w:author="S3-212928" w:date="2021-08-23T23:28:00Z"/>
        </w:rPr>
      </w:pPr>
      <w:ins w:id="1682" w:author="S3-212928" w:date="2021-08-23T23:28:00Z">
        <w:r>
          <w:t>This solution addresses key issue #5.</w:t>
        </w:r>
      </w:ins>
    </w:p>
    <w:p w14:paraId="1977F7E7" w14:textId="77777777" w:rsidR="000F17B5" w:rsidRDefault="000F17B5" w:rsidP="000F17B5">
      <w:pPr>
        <w:rPr>
          <w:ins w:id="1683" w:author="S3-212928" w:date="2021-08-23T23:28:00Z"/>
        </w:rPr>
      </w:pPr>
      <w:ins w:id="1684" w:author="S3-212928" w:date="2021-08-23T23:28:00Z">
        <w:r>
          <w:t>It is proposed to use enhance CCA to include hash value of HTTP headers and HTTP body.</w:t>
        </w:r>
      </w:ins>
    </w:p>
    <w:p w14:paraId="2A6E06C7" w14:textId="77777777" w:rsidR="000F17B5" w:rsidRDefault="000F17B5" w:rsidP="000F17B5">
      <w:pPr>
        <w:rPr>
          <w:ins w:id="1685" w:author="S3-212928" w:date="2021-08-23T23:28:00Z"/>
        </w:rPr>
      </w:pPr>
      <w:ins w:id="1686" w:author="S3-212928" w:date="2021-08-23T23:28:00Z">
        <w:r>
          <w:t>In the enhanced CCA, hash value of HTTP headers and hash value of HTTP body are included, separately.</w:t>
        </w:r>
      </w:ins>
    </w:p>
    <w:p w14:paraId="5A06BA10" w14:textId="77777777" w:rsidR="000F17B5" w:rsidRDefault="000F17B5" w:rsidP="000F17B5">
      <w:pPr>
        <w:rPr>
          <w:ins w:id="1687" w:author="S3-212928" w:date="2021-08-23T23:28:00Z"/>
        </w:rPr>
      </w:pPr>
      <w:ins w:id="1688" w:author="S3-212928" w:date="2021-08-23T23:28:00Z">
        <w:r>
          <w:t>For calculation of hash value of HTTP headers, Via and Authorization headers are not included.</w:t>
        </w:r>
      </w:ins>
    </w:p>
    <w:p w14:paraId="4F1CD360" w14:textId="77777777" w:rsidR="000F17B5" w:rsidRDefault="000F17B5" w:rsidP="000F17B5">
      <w:pPr>
        <w:rPr>
          <w:ins w:id="1689" w:author="S3-212928" w:date="2021-08-23T23:28:00Z"/>
        </w:rPr>
      </w:pPr>
      <w:ins w:id="1690" w:author="S3-212928" w:date="2021-08-23T23:28:00Z">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ins>
    </w:p>
    <w:p w14:paraId="1FE5E25E" w14:textId="77777777" w:rsidR="000F17B5" w:rsidRPr="0082765C" w:rsidRDefault="000F17B5" w:rsidP="000F17B5">
      <w:pPr>
        <w:rPr>
          <w:ins w:id="1691" w:author="S3-212928" w:date="2021-08-23T23:28:00Z"/>
          <w:rFonts w:eastAsia="Malgun Gothic"/>
          <w:lang w:eastAsia="ko-KR"/>
        </w:rPr>
      </w:pPr>
      <w:ins w:id="1692" w:author="S3-212928" w:date="2021-08-23T23:28:00Z">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ins>
    </w:p>
    <w:p w14:paraId="5129F77B" w14:textId="2F300A19" w:rsidR="000F17B5" w:rsidRDefault="000F17B5" w:rsidP="000F17B5">
      <w:pPr>
        <w:jc w:val="center"/>
        <w:rPr>
          <w:ins w:id="1693" w:author="S3-212928" w:date="2021-08-23T23:28:00Z"/>
        </w:rPr>
      </w:pPr>
      <w:ins w:id="1694" w:author="S3-212928" w:date="2021-08-23T23:28:00Z">
        <w:r>
          <w:object w:dxaOrig="10666" w:dyaOrig="3361" w14:anchorId="25CC4033">
            <v:shape id="_x0000_i1035" type="#_x0000_t75" style="width:433.5pt;height:136.5pt" o:ole="">
              <v:imagedata r:id="rId45" o:title=""/>
            </v:shape>
            <o:OLEObject Type="Embed" ProgID="Visio.Drawing.15" ShapeID="_x0000_i1035" DrawAspect="Content" ObjectID="_1691581880" r:id="rId46"/>
          </w:object>
        </w:r>
      </w:ins>
    </w:p>
    <w:p w14:paraId="52080086" w14:textId="07DB8AAE" w:rsidR="000F17B5" w:rsidRPr="00F912FB" w:rsidRDefault="000F17B5" w:rsidP="000F17B5">
      <w:pPr>
        <w:pStyle w:val="TF"/>
        <w:rPr>
          <w:ins w:id="1695" w:author="S3-212928" w:date="2021-08-23T23:28:00Z"/>
        </w:rPr>
      </w:pPr>
      <w:ins w:id="1696" w:author="S3-212928" w:date="2021-08-23T23:28:00Z">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ins>
      <w:ins w:id="1697" w:author="mapping" w:date="2021-08-24T18:46:00Z">
        <w:r w:rsidR="004608C6">
          <w:t>8</w:t>
        </w:r>
      </w:ins>
      <w:ins w:id="1698" w:author="S3-212928" w:date="2021-08-23T23:28:00Z">
        <w:r>
          <w:t>.1-1: HTTP message with hash value in CCA for end to end message protection</w:t>
        </w:r>
      </w:ins>
    </w:p>
    <w:p w14:paraId="18090287" w14:textId="1DD8EA38" w:rsidR="000F17B5" w:rsidRDefault="000F17B5" w:rsidP="000F17B5">
      <w:pPr>
        <w:pStyle w:val="Heading3"/>
        <w:rPr>
          <w:ins w:id="1699" w:author="S3-212928" w:date="2021-08-23T23:28:00Z"/>
        </w:rPr>
      </w:pPr>
      <w:bookmarkStart w:id="1700" w:name="_Toc80723927"/>
      <w:ins w:id="1701" w:author="S3-212928" w:date="2021-08-23T23:28:00Z">
        <w:r>
          <w:t>6.</w:t>
        </w:r>
      </w:ins>
      <w:ins w:id="1702" w:author="S3-212928" w:date="2021-08-23T23:29:00Z">
        <w:r>
          <w:t>8</w:t>
        </w:r>
      </w:ins>
      <w:ins w:id="1703" w:author="S3-212928" w:date="2021-08-23T23:28:00Z">
        <w:r>
          <w:t>.2</w:t>
        </w:r>
        <w:r>
          <w:tab/>
          <w:t>Solution Details</w:t>
        </w:r>
        <w:bookmarkEnd w:id="1700"/>
      </w:ins>
    </w:p>
    <w:p w14:paraId="2CB2B376" w14:textId="77777777" w:rsidR="000F17B5" w:rsidRDefault="000F17B5" w:rsidP="000F17B5">
      <w:pPr>
        <w:rPr>
          <w:ins w:id="1704" w:author="S3-212928" w:date="2021-08-23T23:28:00Z"/>
        </w:rPr>
      </w:pPr>
      <w:ins w:id="1705" w:author="S3-212928" w:date="2021-08-23T23:28:00Z">
        <w:r>
          <w:t>This solution enables the NF Service Producer and NF Service Consumer to verify a HTTP message received via SCP has not been modified.</w:t>
        </w:r>
      </w:ins>
    </w:p>
    <w:p w14:paraId="5E9B751B" w14:textId="77777777" w:rsidR="000F17B5" w:rsidRDefault="000F17B5" w:rsidP="000F17B5">
      <w:pPr>
        <w:rPr>
          <w:ins w:id="1706" w:author="S3-212928" w:date="2021-08-23T23:28:00Z"/>
        </w:rPr>
      </w:pPr>
      <w:ins w:id="1707" w:author="S3-212928" w:date="2021-08-23T23:28:00Z">
        <w:r>
          <w:t>NF Service Consumer calculate hash value of HTTP standard headers except Authenticate header and HTTP custom headers and hash value of HTTP body and include in the CCA.</w:t>
        </w:r>
      </w:ins>
    </w:p>
    <w:p w14:paraId="0CE87257" w14:textId="77777777" w:rsidR="000F17B5" w:rsidRDefault="000F17B5" w:rsidP="000F17B5">
      <w:pPr>
        <w:rPr>
          <w:ins w:id="1708" w:author="S3-212928" w:date="2021-08-23T23:28:00Z"/>
        </w:rPr>
      </w:pPr>
      <w:ins w:id="1709" w:author="S3-212928" w:date="2021-08-23T23:28:00Z">
        <w:r>
          <w:t>NF Service Consumer append CCA as the last of HTTP custom headers.</w:t>
        </w:r>
      </w:ins>
    </w:p>
    <w:p w14:paraId="4C772BCD" w14:textId="77777777" w:rsidR="000F17B5" w:rsidRDefault="000F17B5" w:rsidP="000F17B5">
      <w:pPr>
        <w:rPr>
          <w:ins w:id="1710" w:author="S3-212928" w:date="2021-08-23T23:28:00Z"/>
        </w:rPr>
      </w:pPr>
      <w:ins w:id="1711" w:author="S3-212928" w:date="2021-08-23T23:28:00Z">
        <w:r>
          <w:t>For this, the CCA is enhanced with additional payload values.</w:t>
        </w:r>
      </w:ins>
    </w:p>
    <w:p w14:paraId="12D83A28" w14:textId="77777777" w:rsidR="000F17B5" w:rsidRDefault="000F17B5">
      <w:pPr>
        <w:pStyle w:val="B1"/>
        <w:rPr>
          <w:ins w:id="1712" w:author="S3-212928" w:date="2021-08-23T23:28:00Z"/>
        </w:rPr>
        <w:pPrChange w:id="1713" w:author="S3-212928" w:date="2021-08-23T23:29:00Z">
          <w:pPr>
            <w:ind w:firstLine="284"/>
          </w:pPr>
        </w:pPrChange>
      </w:pPr>
      <w:ins w:id="1714" w:author="S3-212928" w:date="2021-08-23T23:28:00Z">
        <w:r>
          <w:lastRenderedPageBreak/>
          <w:t xml:space="preserve">- </w:t>
        </w:r>
        <w:r>
          <w:tab/>
          <w:t>hash value of HTTP headers including HTTP standard headers and HTTP custom headers generated by originating Network Function.</w:t>
        </w:r>
      </w:ins>
    </w:p>
    <w:p w14:paraId="0C3BCC7A" w14:textId="77777777" w:rsidR="000F17B5" w:rsidRDefault="000F17B5">
      <w:pPr>
        <w:pStyle w:val="B1"/>
        <w:rPr>
          <w:ins w:id="1715" w:author="S3-212928" w:date="2021-08-23T23:28:00Z"/>
        </w:rPr>
        <w:pPrChange w:id="1716" w:author="S3-212928" w:date="2021-08-23T23:29:00Z">
          <w:pPr>
            <w:ind w:firstLine="284"/>
          </w:pPr>
        </w:pPrChange>
      </w:pPr>
      <w:ins w:id="1717" w:author="S3-212928" w:date="2021-08-23T23:28:00Z">
        <w:r>
          <w:t>-</w:t>
        </w:r>
        <w:r>
          <w:tab/>
          <w:t>hash value of HTTP body generated by originating Network Function.</w:t>
        </w:r>
      </w:ins>
    </w:p>
    <w:p w14:paraId="6D2023C8" w14:textId="77777777" w:rsidR="000F17B5" w:rsidRDefault="000F17B5" w:rsidP="000F17B5">
      <w:pPr>
        <w:rPr>
          <w:ins w:id="1718" w:author="S3-212928" w:date="2021-08-23T23:28:00Z"/>
        </w:rPr>
      </w:pPr>
      <w:ins w:id="1719" w:author="S3-212928" w:date="2021-08-23T23:28:00Z">
        <w:r>
          <w:t>After SCP receives HTTP message from NF Service Consumer, it may append Via header and Authenticate header(only for delegated discovery case) and some HTTP custome headers after HTTP standard headers and HTTP custom headers at the received HTTP message, respectively.</w:t>
        </w:r>
      </w:ins>
    </w:p>
    <w:p w14:paraId="0509AA18" w14:textId="77777777" w:rsidR="000F17B5" w:rsidRDefault="000F17B5" w:rsidP="000F17B5">
      <w:pPr>
        <w:rPr>
          <w:ins w:id="1720" w:author="S3-212928" w:date="2021-08-23T23:28:00Z"/>
        </w:rPr>
      </w:pPr>
      <w:ins w:id="1721" w:author="S3-212928" w:date="2021-08-23T23:28:00Z">
        <w:r>
          <w:t>NF Service Producer verify hash value of HTTP standard headers and HTTP extended headers except Via header, Authorization header and HTTP custome headers appended by SCP and hash value of HTTP body by comparing the calculated value and the ones in CCA.</w:t>
        </w:r>
      </w:ins>
    </w:p>
    <w:p w14:paraId="5ECF06B3" w14:textId="77777777" w:rsidR="000F17B5" w:rsidRDefault="000F17B5" w:rsidP="000F17B5">
      <w:pPr>
        <w:rPr>
          <w:ins w:id="1722" w:author="S3-212928" w:date="2021-08-23T23:28:00Z"/>
        </w:rPr>
      </w:pPr>
      <w:ins w:id="1723" w:author="S3-212928" w:date="2021-08-23T23:28:00Z">
        <w:r>
          <w:t>Similarly, NF Service Producer can calculate hash value of HTTP standard headers and HTTP custom headers and hash value of HTTP body and include in the CCA if CCA is used.</w:t>
        </w:r>
      </w:ins>
    </w:p>
    <w:p w14:paraId="4740F2C5" w14:textId="77777777" w:rsidR="000F17B5" w:rsidRDefault="000F17B5" w:rsidP="000F17B5">
      <w:pPr>
        <w:rPr>
          <w:ins w:id="1724" w:author="S3-212928" w:date="2021-08-23T23:28:00Z"/>
        </w:rPr>
      </w:pPr>
      <w:ins w:id="1725" w:author="S3-212928" w:date="2021-08-23T23:28:00Z">
        <w:r>
          <w:t>After SCP receives HTTP message from NF Service Producer, it may append Via header and some HTTP custome headers after HTTP standard headers and HTTP custom headers at the received HTTP message, respectively.</w:t>
        </w:r>
      </w:ins>
    </w:p>
    <w:p w14:paraId="21AE3F11" w14:textId="77777777" w:rsidR="000F17B5" w:rsidRDefault="000F17B5" w:rsidP="000F17B5">
      <w:pPr>
        <w:rPr>
          <w:ins w:id="1726" w:author="S3-212928" w:date="2021-08-23T23:28:00Z"/>
        </w:rPr>
      </w:pPr>
      <w:ins w:id="1727" w:author="S3-212928" w:date="2021-08-23T23:28:00Z">
        <w:r>
          <w:t>NF Service consumer can verify hash value of HTTP standard headers and HTTP extended headers except Via header and HTTP custome headers appended by SCP and hash value of HTTP body by comparing the calculated value and the ones in CCA.</w:t>
        </w:r>
      </w:ins>
    </w:p>
    <w:p w14:paraId="34B63E4D" w14:textId="77777777" w:rsidR="000F17B5" w:rsidRDefault="000F17B5" w:rsidP="000F17B5">
      <w:pPr>
        <w:pStyle w:val="EditorsNote"/>
        <w:rPr>
          <w:ins w:id="1728" w:author="S3-212928" w:date="2021-08-23T23:28:00Z"/>
        </w:rPr>
      </w:pPr>
      <w:ins w:id="1729" w:author="S3-212928" w:date="2021-08-23T23:28:00Z">
        <w:r>
          <w:t>Editor's Note: Whether CCA of NF Service Producer is used is per decision of key issue #1.</w:t>
        </w:r>
      </w:ins>
    </w:p>
    <w:p w14:paraId="4182AEA6" w14:textId="25753148" w:rsidR="000F17B5" w:rsidRDefault="000F17B5" w:rsidP="000F17B5">
      <w:pPr>
        <w:pStyle w:val="Heading3"/>
        <w:rPr>
          <w:ins w:id="1730" w:author="S3-212928" w:date="2021-08-23T23:28:00Z"/>
        </w:rPr>
      </w:pPr>
      <w:bookmarkStart w:id="1731" w:name="_Toc80723928"/>
      <w:ins w:id="1732" w:author="S3-212928" w:date="2021-08-23T23:28:00Z">
        <w:r>
          <w:t>6.</w:t>
        </w:r>
      </w:ins>
      <w:ins w:id="1733" w:author="S3-212928" w:date="2021-08-23T23:29:00Z">
        <w:r>
          <w:t>8</w:t>
        </w:r>
      </w:ins>
      <w:ins w:id="1734" w:author="S3-212928" w:date="2021-08-23T23:28:00Z">
        <w:r>
          <w:t xml:space="preserve">.3 </w:t>
        </w:r>
        <w:r>
          <w:tab/>
          <w:t>Evaluation</w:t>
        </w:r>
        <w:bookmarkEnd w:id="1731"/>
      </w:ins>
    </w:p>
    <w:p w14:paraId="4D72FBAF" w14:textId="77777777" w:rsidR="000F17B5" w:rsidRPr="00B0725C" w:rsidRDefault="000F17B5" w:rsidP="000F17B5">
      <w:pPr>
        <w:rPr>
          <w:ins w:id="1735" w:author="S3-212928" w:date="2021-08-23T23:28:00Z"/>
          <w:rFonts w:eastAsia="Malgun Gothic"/>
          <w:lang w:eastAsia="ko-KR"/>
        </w:rPr>
      </w:pPr>
      <w:ins w:id="1736" w:author="S3-212928" w:date="2021-08-23T23:28:00Z">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ins>
    </w:p>
    <w:p w14:paraId="4F2E3932" w14:textId="77777777" w:rsidR="000F17B5" w:rsidRPr="00B0725C" w:rsidRDefault="000F17B5" w:rsidP="000F17B5">
      <w:pPr>
        <w:rPr>
          <w:ins w:id="1737" w:author="S3-212928" w:date="2021-08-23T23:28:00Z"/>
          <w:rFonts w:eastAsia="Malgun Gothic"/>
          <w:lang w:eastAsia="ko-KR"/>
        </w:rPr>
      </w:pPr>
      <w:ins w:id="1738" w:author="S3-212928" w:date="2021-08-23T23:28:00Z">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ins>
    </w:p>
    <w:p w14:paraId="3B551E16" w14:textId="77777777" w:rsidR="000F17B5" w:rsidRDefault="000F17B5" w:rsidP="000F17B5">
      <w:pPr>
        <w:rPr>
          <w:ins w:id="1739" w:author="S3-212928" w:date="2021-08-23T23:28:00Z"/>
          <w:rFonts w:eastAsia="Malgun Gothic"/>
          <w:lang w:eastAsia="ko-KR"/>
        </w:rPr>
      </w:pPr>
      <w:ins w:id="1740" w:author="S3-212928" w:date="2021-08-23T23:28:00Z">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ins>
    </w:p>
    <w:p w14:paraId="4B70138C" w14:textId="77777777" w:rsidR="000F17B5" w:rsidRDefault="000F17B5" w:rsidP="000F17B5">
      <w:pPr>
        <w:rPr>
          <w:ins w:id="1741" w:author="S3-212928" w:date="2021-08-23T23:28:00Z"/>
          <w:rFonts w:eastAsia="Malgun Gothic"/>
          <w:lang w:eastAsia="ko-KR"/>
        </w:rPr>
      </w:pPr>
      <w:ins w:id="1742" w:author="S3-212928" w:date="2021-08-23T23:28:00Z">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ins>
    </w:p>
    <w:p w14:paraId="2F2B1381" w14:textId="14A1061F" w:rsidR="006B175F" w:rsidRDefault="006B175F" w:rsidP="006B175F">
      <w:pPr>
        <w:pStyle w:val="Heading2"/>
        <w:rPr>
          <w:ins w:id="1743" w:author="S3-213121" w:date="2021-08-23T23:52:00Z"/>
        </w:rPr>
      </w:pPr>
      <w:bookmarkStart w:id="1744" w:name="_Toc80723929"/>
      <w:ins w:id="1745" w:author="S3-213121" w:date="2021-08-23T23:52:00Z">
        <w:r>
          <w:t>6.9</w:t>
        </w:r>
        <w:r>
          <w:tab/>
          <w:t>Solution #9: A</w:t>
        </w:r>
        <w:r w:rsidRPr="00FD493B">
          <w:t>uthorization mechanism negotiation</w:t>
        </w:r>
        <w:bookmarkEnd w:id="1744"/>
      </w:ins>
    </w:p>
    <w:p w14:paraId="22980811" w14:textId="1F1441DF" w:rsidR="006B175F" w:rsidRDefault="006B175F" w:rsidP="006B175F">
      <w:pPr>
        <w:pStyle w:val="Heading3"/>
        <w:rPr>
          <w:ins w:id="1746" w:author="S3-213121" w:date="2021-08-23T23:52:00Z"/>
        </w:rPr>
      </w:pPr>
      <w:bookmarkStart w:id="1747" w:name="_Toc80723930"/>
      <w:ins w:id="1748" w:author="S3-213121" w:date="2021-08-23T23:52:00Z">
        <w:r>
          <w:t>6.9.1</w:t>
        </w:r>
        <w:r>
          <w:tab/>
          <w:t>Introduction</w:t>
        </w:r>
        <w:bookmarkEnd w:id="1747"/>
      </w:ins>
    </w:p>
    <w:p w14:paraId="3D7A439A" w14:textId="67621016" w:rsidR="006B175F" w:rsidRDefault="006B175F" w:rsidP="006B175F">
      <w:pPr>
        <w:rPr>
          <w:ins w:id="1749" w:author="S3-213121" w:date="2021-08-23T23:52:00Z"/>
        </w:rPr>
      </w:pPr>
      <w:ins w:id="1750" w:author="S3-213121" w:date="2021-08-23T23:52:00Z">
        <w:r>
          <w:t>This solution addresses Key Issue #</w:t>
        </w:r>
      </w:ins>
      <w:ins w:id="1751" w:author="S3-213121" w:date="2021-08-23T23:53:00Z">
        <w:r>
          <w:t>7</w:t>
        </w:r>
      </w:ins>
      <w:ins w:id="1752" w:author="S3-213121" w:date="2021-08-23T23:52:00Z">
        <w:r>
          <w:t xml:space="preserve"> "A</w:t>
        </w:r>
        <w:r w:rsidRPr="00463E93">
          <w:t>uthorization mechanism negotiation</w:t>
        </w:r>
        <w:r>
          <w:t xml:space="preserve">". It is proposed to use the two NRFs for the </w:t>
        </w:r>
        <w:r w:rsidRPr="00FD493B">
          <w:t>authorization mechanism negotiation</w:t>
        </w:r>
        <w:r>
          <w:t>.</w:t>
        </w:r>
      </w:ins>
    </w:p>
    <w:p w14:paraId="1680331B" w14:textId="6C657730" w:rsidR="006B175F" w:rsidRDefault="006B175F" w:rsidP="006B175F">
      <w:pPr>
        <w:pStyle w:val="Heading3"/>
        <w:rPr>
          <w:ins w:id="1753" w:author="S3-213121" w:date="2021-08-23T23:52:00Z"/>
        </w:rPr>
      </w:pPr>
      <w:bookmarkStart w:id="1754" w:name="_Toc80723931"/>
      <w:ins w:id="1755" w:author="S3-213121" w:date="2021-08-23T23:52:00Z">
        <w:r>
          <w:lastRenderedPageBreak/>
          <w:t>6.</w:t>
        </w:r>
      </w:ins>
      <w:ins w:id="1756" w:author="S3-213121" w:date="2021-08-23T23:53:00Z">
        <w:r>
          <w:t>9.</w:t>
        </w:r>
      </w:ins>
      <w:ins w:id="1757" w:author="S3-213121" w:date="2021-08-23T23:52:00Z">
        <w:r>
          <w:t>2</w:t>
        </w:r>
        <w:r>
          <w:tab/>
          <w:t>Solution details</w:t>
        </w:r>
        <w:bookmarkEnd w:id="1754"/>
      </w:ins>
    </w:p>
    <w:p w14:paraId="4F354336" w14:textId="77777777" w:rsidR="006B175F" w:rsidRDefault="006B175F" w:rsidP="006B175F">
      <w:pPr>
        <w:pStyle w:val="TH"/>
        <w:rPr>
          <w:ins w:id="1758" w:author="S3-213121" w:date="2021-08-23T23:52:00Z"/>
        </w:rPr>
      </w:pPr>
      <w:ins w:id="1759" w:author="S3-213121" w:date="2021-08-23T23:52:00Z">
        <w:r>
          <w:object w:dxaOrig="8385" w:dyaOrig="4965" w14:anchorId="7AFF4C9D">
            <v:shape id="_x0000_i1036" type="#_x0000_t75" style="width:334.5pt;height:204pt" o:ole="">
              <v:imagedata r:id="rId47" o:title="" cropbottom="20178f" cropright="21562f"/>
            </v:shape>
            <o:OLEObject Type="Embed" ProgID="Visio.Drawing.15" ShapeID="_x0000_i1036" DrawAspect="Content" ObjectID="_1691581881" r:id="rId48"/>
          </w:object>
        </w:r>
      </w:ins>
    </w:p>
    <w:p w14:paraId="4960557E" w14:textId="0D5AF7F0" w:rsidR="006B175F" w:rsidRDefault="006B175F" w:rsidP="006B175F">
      <w:pPr>
        <w:pStyle w:val="TF"/>
        <w:rPr>
          <w:ins w:id="1760" w:author="S3-213121" w:date="2021-08-23T23:52:00Z"/>
        </w:rPr>
      </w:pPr>
      <w:ins w:id="1761" w:author="S3-213121" w:date="2021-08-23T23:52:00Z">
        <w:r>
          <w:t>Figure 6.</w:t>
        </w:r>
      </w:ins>
      <w:ins w:id="1762" w:author="mapping" w:date="2021-08-24T18:47:00Z">
        <w:r w:rsidR="004608C6">
          <w:t>9</w:t>
        </w:r>
      </w:ins>
      <w:ins w:id="1763" w:author="S3-213121" w:date="2021-08-23T23:52:00Z">
        <w:r>
          <w:t>.2-1: A</w:t>
        </w:r>
        <w:r w:rsidRPr="00FD493B">
          <w:t>uthorization mechanism negotiation</w:t>
        </w:r>
        <w:r>
          <w:t xml:space="preserve"> </w:t>
        </w:r>
      </w:ins>
    </w:p>
    <w:p w14:paraId="0FBCABAD" w14:textId="77777777" w:rsidR="006B175F" w:rsidRDefault="006B175F" w:rsidP="006B175F">
      <w:pPr>
        <w:pStyle w:val="B1"/>
        <w:rPr>
          <w:ins w:id="1764" w:author="S3-213121" w:date="2021-08-23T23:52:00Z"/>
        </w:rPr>
      </w:pPr>
      <w:ins w:id="1765" w:author="S3-213121" w:date="2021-08-23T23:52:00Z">
        <w:r>
          <w:t>1.</w:t>
        </w:r>
        <w:r>
          <w:tab/>
          <w:t>The NF Service Consumer sends a discovery request to the vNRF.</w:t>
        </w:r>
      </w:ins>
    </w:p>
    <w:p w14:paraId="5412CAB6" w14:textId="77777777" w:rsidR="006B175F" w:rsidRDefault="006B175F" w:rsidP="006B175F">
      <w:pPr>
        <w:pStyle w:val="B1"/>
        <w:rPr>
          <w:ins w:id="1766" w:author="S3-213121" w:date="2021-08-23T23:52:00Z"/>
        </w:rPr>
      </w:pPr>
      <w:ins w:id="1767" w:author="S3-213121" w:date="2021-08-23T23:52:00Z">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ins>
    </w:p>
    <w:p w14:paraId="6FF7912A" w14:textId="77777777" w:rsidR="006B175F" w:rsidRDefault="006B175F" w:rsidP="006B175F">
      <w:pPr>
        <w:pStyle w:val="B1"/>
        <w:rPr>
          <w:ins w:id="1768" w:author="S3-213121" w:date="2021-08-23T23:52:00Z"/>
          <w:rFonts w:eastAsia="SimSun"/>
          <w:highlight w:val="yellow"/>
          <w:lang w:eastAsia="zh-CN"/>
        </w:rPr>
      </w:pPr>
      <w:ins w:id="1769" w:author="S3-213121" w:date="2021-08-23T23:52:00Z">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ins>
    </w:p>
    <w:p w14:paraId="0788EB6D" w14:textId="77777777" w:rsidR="006B175F" w:rsidRPr="001B607D" w:rsidRDefault="006B175F" w:rsidP="006B175F">
      <w:pPr>
        <w:pStyle w:val="NO"/>
        <w:rPr>
          <w:ins w:id="1770" w:author="S3-213121" w:date="2021-08-23T23:52:00Z"/>
        </w:rPr>
      </w:pPr>
      <w:ins w:id="1771" w:author="S3-213121" w:date="2021-08-23T23:52:00Z">
        <w:r w:rsidRPr="001B607D">
          <w:rPr>
            <w:rFonts w:hint="eastAsia"/>
            <w:lang w:eastAsia="zh-CN"/>
          </w:rPr>
          <w:t xml:space="preserve">    Note: The Final authorization mechanism selected by hNRF is depend on operator.</w:t>
        </w:r>
      </w:ins>
    </w:p>
    <w:p w14:paraId="2ABC6F1E" w14:textId="77777777" w:rsidR="006B175F" w:rsidRDefault="006B175F" w:rsidP="006B175F">
      <w:pPr>
        <w:pStyle w:val="B1"/>
        <w:rPr>
          <w:ins w:id="1772" w:author="S3-213121" w:date="2021-08-23T23:52:00Z"/>
        </w:rPr>
      </w:pPr>
      <w:ins w:id="1773" w:author="S3-213121" w:date="2021-08-23T23:52:00Z">
        <w:r>
          <w:t>4-5. The hNRF sends the Final authorization mechanism to the NFc.</w:t>
        </w:r>
      </w:ins>
    </w:p>
    <w:p w14:paraId="19FFA66C" w14:textId="77777777" w:rsidR="006B175F" w:rsidRDefault="006B175F" w:rsidP="006B175F">
      <w:pPr>
        <w:pStyle w:val="B1"/>
        <w:rPr>
          <w:ins w:id="1774" w:author="S3-213121" w:date="2021-08-23T23:52:00Z"/>
        </w:rPr>
      </w:pPr>
      <w:ins w:id="1775" w:author="S3-213121" w:date="2021-08-23T23:52:00Z">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ins>
    </w:p>
    <w:p w14:paraId="7FA02C83" w14:textId="3775E1BF" w:rsidR="006B175F" w:rsidRDefault="006B175F" w:rsidP="006B175F">
      <w:pPr>
        <w:pStyle w:val="Heading3"/>
        <w:rPr>
          <w:ins w:id="1776" w:author="S3-213121" w:date="2021-08-23T23:52:00Z"/>
        </w:rPr>
      </w:pPr>
      <w:bookmarkStart w:id="1777" w:name="_Toc80723932"/>
      <w:ins w:id="1778" w:author="S3-213121" w:date="2021-08-23T23:52:00Z">
        <w:r>
          <w:t>6.</w:t>
        </w:r>
      </w:ins>
      <w:ins w:id="1779" w:author="S3-213057" w:date="2021-08-24T00:08:00Z">
        <w:r w:rsidR="005F6437" w:rsidRPr="00EB104D">
          <w:rPr>
            <w:rPrChange w:id="1780" w:author="Nokia" w:date="2021-08-24T00:50:00Z">
              <w:rPr>
                <w:highlight w:val="yellow"/>
              </w:rPr>
            </w:rPrChange>
          </w:rPr>
          <w:t>9</w:t>
        </w:r>
      </w:ins>
      <w:ins w:id="1781" w:author="S3-213121" w:date="2021-08-23T23:52:00Z">
        <w:r>
          <w:t>.3</w:t>
        </w:r>
        <w:r>
          <w:tab/>
          <w:t>Evaluation</w:t>
        </w:r>
        <w:bookmarkEnd w:id="1777"/>
      </w:ins>
    </w:p>
    <w:p w14:paraId="3ED88F08" w14:textId="57634F4E" w:rsidR="006B175F" w:rsidRDefault="006B175F" w:rsidP="006B175F">
      <w:pPr>
        <w:rPr>
          <w:ins w:id="1782" w:author="S3-213057" w:date="2021-08-24T00:08:00Z"/>
        </w:rPr>
      </w:pPr>
      <w:ins w:id="1783" w:author="S3-213121" w:date="2021-08-23T23:52:00Z">
        <w:r>
          <w:t>TBD</w:t>
        </w:r>
      </w:ins>
    </w:p>
    <w:p w14:paraId="79C3DCF1" w14:textId="5F8516BD" w:rsidR="008655C6" w:rsidRDefault="008655C6" w:rsidP="008655C6">
      <w:pPr>
        <w:pStyle w:val="Heading2"/>
        <w:rPr>
          <w:ins w:id="1784" w:author="S3-213057" w:date="2021-08-24T00:08:00Z"/>
        </w:rPr>
      </w:pPr>
      <w:bookmarkStart w:id="1785" w:name="_Toc80723933"/>
      <w:ins w:id="1786" w:author="S3-213057" w:date="2021-08-24T00:08:00Z">
        <w:r>
          <w:t>6.</w:t>
        </w:r>
        <w:r w:rsidR="005F6437">
          <w:t>10</w:t>
        </w:r>
        <w:r>
          <w:tab/>
          <w:t>Solution #</w:t>
        </w:r>
        <w:r w:rsidR="005F6437">
          <w:t>10</w:t>
        </w:r>
        <w:r>
          <w:t>: NRF deployment clarifications</w:t>
        </w:r>
        <w:bookmarkEnd w:id="1785"/>
      </w:ins>
    </w:p>
    <w:p w14:paraId="69FFF55F" w14:textId="2D83A5A7" w:rsidR="008655C6" w:rsidRDefault="008655C6" w:rsidP="008655C6">
      <w:pPr>
        <w:pStyle w:val="Heading3"/>
        <w:rPr>
          <w:ins w:id="1787" w:author="S3-213057" w:date="2021-08-24T00:08:00Z"/>
        </w:rPr>
      </w:pPr>
      <w:bookmarkStart w:id="1788" w:name="_Toc80723934"/>
      <w:ins w:id="1789" w:author="S3-213057" w:date="2021-08-24T00:08:00Z">
        <w:r>
          <w:t>6.</w:t>
        </w:r>
      </w:ins>
      <w:ins w:id="1790" w:author="S3-213057" w:date="2021-08-24T00:09:00Z">
        <w:r w:rsidR="005F6437">
          <w:t>10</w:t>
        </w:r>
      </w:ins>
      <w:ins w:id="1791" w:author="S3-213057" w:date="2021-08-24T00:08:00Z">
        <w:r>
          <w:t>.1</w:t>
        </w:r>
        <w:r>
          <w:tab/>
          <w:t>Introduction</w:t>
        </w:r>
        <w:bookmarkEnd w:id="1788"/>
      </w:ins>
    </w:p>
    <w:p w14:paraId="1B75260A" w14:textId="3C3ACE8E" w:rsidR="008655C6" w:rsidRDefault="008655C6" w:rsidP="008655C6">
      <w:pPr>
        <w:rPr>
          <w:ins w:id="1792" w:author="S3-213057" w:date="2021-08-24T00:08:00Z"/>
        </w:rPr>
      </w:pPr>
      <w:ins w:id="1793" w:author="S3-213057" w:date="2021-08-24T00:08:00Z">
        <w:r w:rsidRPr="00F81C30">
          <w:t>This solution addresses key issue #</w:t>
        </w:r>
      </w:ins>
      <w:ins w:id="1794" w:author="mapping" w:date="2021-08-24T16:59:00Z">
        <w:r w:rsidR="00B90ACD">
          <w:t>8</w:t>
        </w:r>
      </w:ins>
      <w:ins w:id="1795" w:author="S3-213057" w:date="2021-08-24T00:08:00Z">
        <w:r w:rsidRPr="00F81C30">
          <w:t>. It provides input for text that needs to be adapted for clarification of handling access token requests in different NRF deployments</w:t>
        </w:r>
      </w:ins>
    </w:p>
    <w:p w14:paraId="78411004" w14:textId="34BF1205" w:rsidR="008655C6" w:rsidRDefault="008655C6" w:rsidP="008655C6">
      <w:pPr>
        <w:pStyle w:val="Heading3"/>
        <w:rPr>
          <w:ins w:id="1796" w:author="S3-213057" w:date="2021-08-24T00:08:00Z"/>
        </w:rPr>
      </w:pPr>
      <w:bookmarkStart w:id="1797" w:name="_Toc80723935"/>
      <w:ins w:id="1798" w:author="S3-213057" w:date="2021-08-24T00:08:00Z">
        <w:r>
          <w:t>6.</w:t>
        </w:r>
      </w:ins>
      <w:ins w:id="1799" w:author="S3-213057" w:date="2021-08-24T00:09:00Z">
        <w:r w:rsidR="005F6437">
          <w:t>10</w:t>
        </w:r>
      </w:ins>
      <w:ins w:id="1800" w:author="S3-213057" w:date="2021-08-24T00:08:00Z">
        <w:r>
          <w:t>.2</w:t>
        </w:r>
        <w:r>
          <w:tab/>
          <w:t>Solution details</w:t>
        </w:r>
        <w:bookmarkEnd w:id="1797"/>
      </w:ins>
    </w:p>
    <w:p w14:paraId="7310671B" w14:textId="77777777" w:rsidR="008655C6" w:rsidRPr="00304118" w:rsidRDefault="008655C6" w:rsidP="008655C6">
      <w:pPr>
        <w:rPr>
          <w:ins w:id="1801" w:author="S3-213057" w:date="2021-08-24T00:08:00Z"/>
          <w:rFonts w:eastAsia="SimSun"/>
        </w:rPr>
      </w:pPr>
      <w:ins w:id="1802" w:author="S3-213057" w:date="2021-08-24T00:08:00Z">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ins>
    </w:p>
    <w:p w14:paraId="5750682D" w14:textId="77777777" w:rsidR="008655C6" w:rsidRDefault="008655C6" w:rsidP="008655C6">
      <w:pPr>
        <w:overflowPunct w:val="0"/>
        <w:autoSpaceDE w:val="0"/>
        <w:autoSpaceDN w:val="0"/>
        <w:adjustRightInd w:val="0"/>
        <w:textAlignment w:val="baseline"/>
        <w:rPr>
          <w:ins w:id="1803" w:author="S3-213057" w:date="2021-08-24T00:08:00Z"/>
          <w:lang w:eastAsia="x-none"/>
        </w:rPr>
      </w:pPr>
      <w:ins w:id="1804" w:author="S3-213057" w:date="2021-08-24T00:08:00Z">
        <w:r>
          <w:rPr>
            <w:lang w:eastAsia="x-none"/>
          </w:rPr>
          <w:t xml:space="preserve">There are different deployment options for NRFs, as described in TS23.501 </w:t>
        </w:r>
        <w:r>
          <w:rPr>
            <w:lang w:eastAsia="zh-CN"/>
          </w:rPr>
          <w:t>(see clause 5.15.5).</w:t>
        </w:r>
      </w:ins>
    </w:p>
    <w:p w14:paraId="42B95971" w14:textId="77777777" w:rsidR="008655C6" w:rsidRDefault="008655C6" w:rsidP="008655C6">
      <w:pPr>
        <w:overflowPunct w:val="0"/>
        <w:autoSpaceDE w:val="0"/>
        <w:autoSpaceDN w:val="0"/>
        <w:adjustRightInd w:val="0"/>
        <w:contextualSpacing/>
        <w:textAlignment w:val="baseline"/>
        <w:rPr>
          <w:ins w:id="1805" w:author="S3-213057" w:date="2021-08-24T00:08:00Z"/>
          <w:lang w:eastAsia="x-none"/>
        </w:rPr>
      </w:pPr>
      <w:ins w:id="1806" w:author="S3-213057" w:date="2021-08-24T00:08:00Z">
        <w:r>
          <w:rPr>
            <w:lang w:eastAsia="x-none"/>
          </w:rPr>
          <w:lastRenderedPageBreak/>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ins>
    </w:p>
    <w:p w14:paraId="5BA92EBF" w14:textId="77777777" w:rsidR="008655C6" w:rsidRDefault="008655C6" w:rsidP="008655C6">
      <w:pPr>
        <w:pStyle w:val="EditorsNote"/>
        <w:rPr>
          <w:ins w:id="1807" w:author="S3-213057" w:date="2021-08-24T00:08:00Z"/>
        </w:rPr>
      </w:pPr>
      <w:ins w:id="1808" w:author="S3-213057" w:date="2021-08-24T00:08:00Z">
        <w:r>
          <w:t xml:space="preserve">Editor’s Note: It is FFS how the specific NRF, e.g., a slice specific NRF, authorizes the NF Service Consumer before offering the requested service. </w:t>
        </w:r>
      </w:ins>
    </w:p>
    <w:p w14:paraId="04734868" w14:textId="77777777" w:rsidR="008655C6" w:rsidRDefault="008655C6" w:rsidP="008655C6">
      <w:pPr>
        <w:overflowPunct w:val="0"/>
        <w:autoSpaceDE w:val="0"/>
        <w:autoSpaceDN w:val="0"/>
        <w:adjustRightInd w:val="0"/>
        <w:contextualSpacing/>
        <w:textAlignment w:val="baseline"/>
        <w:rPr>
          <w:ins w:id="1809" w:author="S3-213057" w:date="2021-08-24T00:08:00Z"/>
          <w:lang w:eastAsia="x-none"/>
        </w:rPr>
      </w:pPr>
      <w:ins w:id="1810" w:author="S3-213057" w:date="2021-08-24T00:08:00Z">
        <w:r>
          <w:rPr>
            <w:lang w:eastAsia="x-none"/>
          </w:rPr>
          <w:t>If the NF Service Consumer requests an NRF, where the NF Service Producer is not registered (see NRF deployment options), the requested NRF needs to redirect/forward the service request to that NRF.</w:t>
        </w:r>
      </w:ins>
    </w:p>
    <w:p w14:paraId="55AD6A4A" w14:textId="77777777" w:rsidR="008655C6" w:rsidRDefault="008655C6" w:rsidP="008655C6">
      <w:pPr>
        <w:overflowPunct w:val="0"/>
        <w:autoSpaceDE w:val="0"/>
        <w:autoSpaceDN w:val="0"/>
        <w:adjustRightInd w:val="0"/>
        <w:contextualSpacing/>
        <w:textAlignment w:val="baseline"/>
        <w:rPr>
          <w:ins w:id="1811" w:author="S3-213057" w:date="2021-08-24T00:08:00Z"/>
          <w:lang w:eastAsia="x-none"/>
        </w:rPr>
      </w:pPr>
    </w:p>
    <w:p w14:paraId="78D36EAC" w14:textId="77777777" w:rsidR="008655C6" w:rsidRPr="004D0C45" w:rsidRDefault="008655C6" w:rsidP="008655C6">
      <w:pPr>
        <w:rPr>
          <w:ins w:id="1812" w:author="S3-213057" w:date="2021-08-24T00:08:00Z"/>
        </w:rPr>
      </w:pPr>
      <w:ins w:id="1813" w:author="S3-213057" w:date="2021-08-24T00:08:00Z">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ins>
    </w:p>
    <w:p w14:paraId="6249BBDC" w14:textId="71AE8ECE" w:rsidR="008655C6" w:rsidRPr="00F81C30" w:rsidRDefault="008655C6" w:rsidP="008655C6">
      <w:pPr>
        <w:pStyle w:val="Heading3"/>
        <w:rPr>
          <w:ins w:id="1814" w:author="S3-213057" w:date="2021-08-24T00:08:00Z"/>
          <w:rFonts w:ascii="Times New Roman" w:hAnsi="Times New Roman"/>
          <w:sz w:val="20"/>
        </w:rPr>
      </w:pPr>
      <w:bookmarkStart w:id="1815" w:name="_Toc80723936"/>
      <w:ins w:id="1816" w:author="S3-213057" w:date="2021-08-24T00:08:00Z">
        <w:r>
          <w:t>6.</w:t>
        </w:r>
      </w:ins>
      <w:ins w:id="1817" w:author="S3-213057" w:date="2021-08-24T00:09:00Z">
        <w:r w:rsidR="005F6437">
          <w:t>10</w:t>
        </w:r>
      </w:ins>
      <w:ins w:id="1818" w:author="S3-213057" w:date="2021-08-24T00:08:00Z">
        <w:r>
          <w:t>.3</w:t>
        </w:r>
        <w:r>
          <w:tab/>
          <w:t>Evaluation</w:t>
        </w:r>
        <w:bookmarkEnd w:id="1815"/>
      </w:ins>
    </w:p>
    <w:p w14:paraId="17E64FD6" w14:textId="41B8DF08" w:rsidR="008655C6" w:rsidRDefault="008655C6" w:rsidP="008655C6">
      <w:pPr>
        <w:rPr>
          <w:ins w:id="1819" w:author="S3-213121" w:date="2021-08-23T23:52:00Z"/>
          <w:color w:val="FF0000"/>
          <w:sz w:val="36"/>
          <w:szCs w:val="36"/>
        </w:rPr>
      </w:pPr>
      <w:ins w:id="1820" w:author="S3-213057" w:date="2021-08-24T00:08:00Z">
        <w:r>
          <w:t>TBD</w:t>
        </w:r>
      </w:ins>
    </w:p>
    <w:p w14:paraId="405AB24C" w14:textId="27DC0E1D" w:rsidR="00F634BB" w:rsidRDefault="00A007F1" w:rsidP="002729F7">
      <w:pPr>
        <w:pStyle w:val="Heading2"/>
      </w:pPr>
      <w:bookmarkStart w:id="1821" w:name="_Toc80723937"/>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21"/>
    </w:p>
    <w:p w14:paraId="46E07448" w14:textId="68C9D630" w:rsidR="00F634BB" w:rsidRDefault="00A007F1" w:rsidP="002729F7">
      <w:pPr>
        <w:pStyle w:val="Heading3"/>
      </w:pPr>
      <w:bookmarkStart w:id="1822" w:name="_Toc80723938"/>
      <w:r>
        <w:t>6</w:t>
      </w:r>
      <w:r w:rsidR="00F634BB" w:rsidRPr="004D3578">
        <w:t>.</w:t>
      </w:r>
      <w:r w:rsidR="00F634BB" w:rsidRPr="002729F7">
        <w:rPr>
          <w:highlight w:val="yellow"/>
        </w:rPr>
        <w:t>Y</w:t>
      </w:r>
      <w:r w:rsidR="00F634BB">
        <w:t>.1</w:t>
      </w:r>
      <w:r w:rsidR="00F634BB" w:rsidRPr="004D3578">
        <w:tab/>
      </w:r>
      <w:r w:rsidR="00F634BB">
        <w:t>Introduction</w:t>
      </w:r>
      <w:bookmarkEnd w:id="1822"/>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23" w:name="_Toc80723939"/>
      <w:r>
        <w:t>6</w:t>
      </w:r>
      <w:r w:rsidR="00F634BB" w:rsidRPr="004D3578">
        <w:t>.</w:t>
      </w:r>
      <w:r w:rsidR="00F634BB" w:rsidRPr="002729F7">
        <w:rPr>
          <w:highlight w:val="yellow"/>
        </w:rPr>
        <w:t>Y</w:t>
      </w:r>
      <w:r w:rsidR="00F634BB">
        <w:t>.2</w:t>
      </w:r>
      <w:r w:rsidR="00F634BB" w:rsidRPr="004D3578">
        <w:tab/>
      </w:r>
      <w:r w:rsidR="00F634BB">
        <w:t>Solution details</w:t>
      </w:r>
      <w:bookmarkEnd w:id="1823"/>
    </w:p>
    <w:p w14:paraId="6A652518" w14:textId="77777777" w:rsidR="00F634BB" w:rsidRPr="007A2669" w:rsidRDefault="00F634BB" w:rsidP="00F634BB">
      <w:r>
        <w:t>TBD</w:t>
      </w:r>
    </w:p>
    <w:p w14:paraId="454D0679" w14:textId="2BC121A7" w:rsidR="00F634BB" w:rsidRDefault="00A007F1" w:rsidP="002729F7">
      <w:pPr>
        <w:pStyle w:val="Heading3"/>
      </w:pPr>
      <w:bookmarkStart w:id="1824" w:name="_Toc80723940"/>
      <w:r>
        <w:t>6</w:t>
      </w:r>
      <w:r w:rsidR="00F634BB" w:rsidRPr="004D3578">
        <w:t>.</w:t>
      </w:r>
      <w:r w:rsidR="00F634BB" w:rsidRPr="002729F7">
        <w:rPr>
          <w:highlight w:val="yellow"/>
        </w:rPr>
        <w:t>Y</w:t>
      </w:r>
      <w:r w:rsidR="00F634BB">
        <w:t>.3</w:t>
      </w:r>
      <w:r w:rsidR="00F634BB" w:rsidRPr="004D3578">
        <w:tab/>
      </w:r>
      <w:r w:rsidR="00F634BB">
        <w:t>Evaluation</w:t>
      </w:r>
      <w:bookmarkEnd w:id="1824"/>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825" w:name="_Toc80723941"/>
      <w:bookmarkEnd w:id="1030"/>
      <w:r>
        <w:t>7</w:t>
      </w:r>
      <w:r w:rsidR="0035332F" w:rsidRPr="004D3578">
        <w:tab/>
      </w:r>
      <w:r w:rsidR="0035332F">
        <w:t>Conclusions</w:t>
      </w:r>
      <w:bookmarkEnd w:id="1825"/>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826" w:name="_Toc80723942"/>
      <w:r>
        <w:t>7</w:t>
      </w:r>
      <w:r w:rsidR="0035332F">
        <w:t>.</w:t>
      </w:r>
      <w:r w:rsidRPr="00A007F1">
        <w:rPr>
          <w:highlight w:val="yellow"/>
        </w:rPr>
        <w:t>X</w:t>
      </w:r>
      <w:r w:rsidR="0035332F">
        <w:tab/>
        <w:t>&lt;distinct KI name&gt;</w:t>
      </w:r>
      <w:bookmarkEnd w:id="1826"/>
    </w:p>
    <w:p w14:paraId="38D02E85" w14:textId="126D59F6" w:rsidR="002675F0" w:rsidRPr="002675F0" w:rsidRDefault="00560E4B" w:rsidP="002675F0">
      <w:r>
        <w:t>TBD</w:t>
      </w:r>
      <w:bookmarkStart w:id="1827" w:name="startOfAnnexes"/>
      <w:bookmarkEnd w:id="1827"/>
    </w:p>
    <w:p w14:paraId="25957B4F" w14:textId="0AF5E548" w:rsidR="00080512" w:rsidRPr="004D3578" w:rsidRDefault="00080512">
      <w:pPr>
        <w:pStyle w:val="Heading8"/>
      </w:pPr>
      <w:r w:rsidRPr="004D3578">
        <w:br w:type="page"/>
      </w:r>
      <w:bookmarkStart w:id="1828" w:name="_Toc80723943"/>
      <w:r w:rsidRPr="004D3578">
        <w:lastRenderedPageBreak/>
        <w:t xml:space="preserve">Annex </w:t>
      </w:r>
      <w:r w:rsidR="002729F7">
        <w:t>A</w:t>
      </w:r>
      <w:r w:rsidRPr="004D3578">
        <w:t xml:space="preserve"> (informative):</w:t>
      </w:r>
      <w:r w:rsidRPr="004D3578">
        <w:br/>
        <w:t>Change history</w:t>
      </w:r>
      <w:bookmarkEnd w:id="182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829" w:name="historyclause"/>
            <w:bookmarkEnd w:id="1829"/>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rPr>
          <w:ins w:id="1830" w:author="S3-213053" w:date="2021-08-23T22:11:00Z"/>
        </w:trPr>
        <w:tc>
          <w:tcPr>
            <w:tcW w:w="709" w:type="dxa"/>
            <w:shd w:val="solid" w:color="FFFFFF" w:fill="auto"/>
          </w:tcPr>
          <w:p w14:paraId="3446AA91" w14:textId="168E431C" w:rsidR="007A33F0" w:rsidRDefault="003A68A1" w:rsidP="005E3630">
            <w:pPr>
              <w:pStyle w:val="TAC"/>
              <w:jc w:val="left"/>
              <w:rPr>
                <w:ins w:id="1831" w:author="S3-213053" w:date="2021-08-23T22:11:00Z"/>
                <w:sz w:val="16"/>
                <w:szCs w:val="16"/>
              </w:rPr>
            </w:pPr>
            <w:ins w:id="1832" w:author="Nokia" w:date="2021-08-24T00:41:00Z">
              <w:r>
                <w:rPr>
                  <w:sz w:val="16"/>
                  <w:szCs w:val="16"/>
                </w:rPr>
                <w:lastRenderedPageBreak/>
                <w:t>2021-08</w:t>
              </w:r>
            </w:ins>
          </w:p>
        </w:tc>
        <w:tc>
          <w:tcPr>
            <w:tcW w:w="1134" w:type="dxa"/>
            <w:shd w:val="solid" w:color="FFFFFF" w:fill="auto"/>
          </w:tcPr>
          <w:p w14:paraId="160A3BEB" w14:textId="3661DCBE" w:rsidR="007A33F0" w:rsidRDefault="003A68A1" w:rsidP="005E3630">
            <w:pPr>
              <w:pStyle w:val="TAC"/>
              <w:jc w:val="left"/>
              <w:rPr>
                <w:ins w:id="1833" w:author="S3-213053" w:date="2021-08-23T22:11:00Z"/>
                <w:sz w:val="16"/>
                <w:szCs w:val="16"/>
              </w:rPr>
            </w:pPr>
            <w:ins w:id="1834" w:author="Nokia" w:date="2021-08-24T00:41:00Z">
              <w:r>
                <w:rPr>
                  <w:sz w:val="16"/>
                  <w:szCs w:val="16"/>
                </w:rPr>
                <w:t>SA3-104-e</w:t>
              </w:r>
            </w:ins>
          </w:p>
        </w:tc>
        <w:tc>
          <w:tcPr>
            <w:tcW w:w="992" w:type="dxa"/>
            <w:shd w:val="solid" w:color="FFFFFF" w:fill="auto"/>
          </w:tcPr>
          <w:p w14:paraId="21A9658A" w14:textId="13328779" w:rsidR="007A33F0" w:rsidRPr="000957D9" w:rsidRDefault="003A68A1" w:rsidP="005E3630">
            <w:pPr>
              <w:pStyle w:val="TAC"/>
              <w:jc w:val="left"/>
              <w:rPr>
                <w:ins w:id="1835" w:author="S3-213053" w:date="2021-08-23T22:11:00Z"/>
                <w:sz w:val="16"/>
                <w:szCs w:val="16"/>
              </w:rPr>
            </w:pPr>
            <w:ins w:id="1836" w:author="Nokia" w:date="2021-08-24T00:41:00Z">
              <w:r w:rsidRPr="003A68A1">
                <w:rPr>
                  <w:sz w:val="16"/>
                  <w:szCs w:val="16"/>
                  <w:highlight w:val="cyan"/>
                  <w:rPrChange w:id="1837" w:author="Nokia" w:date="2021-08-24T00:41:00Z">
                    <w:rPr>
                      <w:sz w:val="16"/>
                      <w:szCs w:val="16"/>
                    </w:rPr>
                  </w:rPrChange>
                </w:rPr>
                <w:t>S3-21XXXX</w:t>
              </w:r>
            </w:ins>
          </w:p>
        </w:tc>
        <w:tc>
          <w:tcPr>
            <w:tcW w:w="426" w:type="dxa"/>
            <w:shd w:val="solid" w:color="FFFFFF" w:fill="auto"/>
          </w:tcPr>
          <w:p w14:paraId="7AA91753" w14:textId="77777777" w:rsidR="007A33F0" w:rsidRPr="006B0D02" w:rsidRDefault="007A33F0" w:rsidP="005E3630">
            <w:pPr>
              <w:pStyle w:val="TAL"/>
              <w:rPr>
                <w:ins w:id="1838" w:author="S3-213053" w:date="2021-08-23T22:11:00Z"/>
                <w:sz w:val="16"/>
                <w:szCs w:val="16"/>
              </w:rPr>
            </w:pPr>
          </w:p>
        </w:tc>
        <w:tc>
          <w:tcPr>
            <w:tcW w:w="425" w:type="dxa"/>
            <w:shd w:val="solid" w:color="FFFFFF" w:fill="auto"/>
          </w:tcPr>
          <w:p w14:paraId="43F0D432" w14:textId="77777777" w:rsidR="007A33F0" w:rsidRPr="006B0D02" w:rsidRDefault="007A33F0" w:rsidP="005E3630">
            <w:pPr>
              <w:pStyle w:val="TAR"/>
              <w:jc w:val="left"/>
              <w:rPr>
                <w:ins w:id="1839" w:author="S3-213053" w:date="2021-08-23T22:11:00Z"/>
                <w:sz w:val="16"/>
                <w:szCs w:val="16"/>
              </w:rPr>
            </w:pPr>
          </w:p>
        </w:tc>
        <w:tc>
          <w:tcPr>
            <w:tcW w:w="425" w:type="dxa"/>
            <w:shd w:val="solid" w:color="FFFFFF" w:fill="auto"/>
          </w:tcPr>
          <w:p w14:paraId="0909648C" w14:textId="77777777" w:rsidR="007A33F0" w:rsidRPr="006B0D02" w:rsidRDefault="007A33F0" w:rsidP="005E3630">
            <w:pPr>
              <w:pStyle w:val="TAC"/>
              <w:jc w:val="left"/>
              <w:rPr>
                <w:ins w:id="1840" w:author="S3-213053" w:date="2021-08-23T22:11: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rPr>
                <w:ins w:id="1841" w:author="S3-213053" w:date="2021-08-23T22:12:00Z"/>
              </w:trPr>
              <w:tc>
                <w:tcPr>
                  <w:tcW w:w="1105" w:type="dxa"/>
                  <w:shd w:val="clear" w:color="auto" w:fill="auto"/>
                </w:tcPr>
                <w:p w14:paraId="5F9AF3CA" w14:textId="65D3CD23" w:rsidR="007A33F0" w:rsidRPr="009E4882" w:rsidRDefault="007A33F0" w:rsidP="007A33F0">
                  <w:pPr>
                    <w:pStyle w:val="TAL"/>
                    <w:rPr>
                      <w:ins w:id="1842" w:author="S3-213053" w:date="2021-08-23T22:12:00Z"/>
                      <w:sz w:val="16"/>
                      <w:szCs w:val="16"/>
                    </w:rPr>
                  </w:pPr>
                  <w:ins w:id="1843" w:author="S3-213053" w:date="2021-08-23T22:12:00Z">
                    <w:r w:rsidRPr="009E4882">
                      <w:rPr>
                        <w:sz w:val="16"/>
                        <w:szCs w:val="16"/>
                      </w:rPr>
                      <w:t>S3-21</w:t>
                    </w:r>
                    <w:r>
                      <w:rPr>
                        <w:sz w:val="16"/>
                        <w:szCs w:val="16"/>
                      </w:rPr>
                      <w:t>3053</w:t>
                    </w:r>
                  </w:ins>
                </w:p>
              </w:tc>
              <w:tc>
                <w:tcPr>
                  <w:tcW w:w="3762" w:type="dxa"/>
                  <w:shd w:val="clear" w:color="auto" w:fill="auto"/>
                </w:tcPr>
                <w:p w14:paraId="568777FB" w14:textId="477129A6" w:rsidR="007A33F0" w:rsidRPr="002413E1" w:rsidRDefault="007A33F0" w:rsidP="007A33F0">
                  <w:pPr>
                    <w:pStyle w:val="TAL"/>
                    <w:rPr>
                      <w:ins w:id="1844" w:author="S3-213053" w:date="2021-08-23T22:12:00Z"/>
                      <w:sz w:val="16"/>
                      <w:szCs w:val="16"/>
                    </w:rPr>
                  </w:pPr>
                  <w:ins w:id="1845" w:author="S3-213053" w:date="2021-08-23T22:12:00Z">
                    <w:r w:rsidRPr="007A33F0">
                      <w:rPr>
                        <w:sz w:val="16"/>
                        <w:szCs w:val="16"/>
                      </w:rPr>
                      <w:t>Sol 1 NFp verification – EN resolutions and evaluation</w:t>
                    </w:r>
                  </w:ins>
                </w:p>
              </w:tc>
            </w:tr>
            <w:tr w:rsidR="009E4401" w:rsidRPr="00D90ECC" w14:paraId="10D26AC4" w14:textId="77777777" w:rsidTr="000B03E1">
              <w:trPr>
                <w:ins w:id="1846" w:author="S3-213053" w:date="2021-08-23T22:15:00Z"/>
              </w:trPr>
              <w:tc>
                <w:tcPr>
                  <w:tcW w:w="1105" w:type="dxa"/>
                  <w:shd w:val="clear" w:color="auto" w:fill="auto"/>
                </w:tcPr>
                <w:p w14:paraId="57156C2E" w14:textId="77777777" w:rsidR="009E4401" w:rsidRDefault="009E4401" w:rsidP="007A33F0">
                  <w:pPr>
                    <w:pStyle w:val="TAL"/>
                    <w:rPr>
                      <w:ins w:id="1847" w:author="S3-213142" w:date="2021-08-23T22:35:00Z"/>
                      <w:sz w:val="16"/>
                      <w:szCs w:val="16"/>
                    </w:rPr>
                  </w:pPr>
                  <w:ins w:id="1848" w:author="S3-213141" w:date="2021-08-23T22:15:00Z">
                    <w:r w:rsidRPr="009E4401">
                      <w:rPr>
                        <w:sz w:val="16"/>
                        <w:szCs w:val="16"/>
                      </w:rPr>
                      <w:t>S3-213141</w:t>
                    </w:r>
                  </w:ins>
                </w:p>
                <w:p w14:paraId="0EEDD0D4" w14:textId="4FA479D3" w:rsidR="003D5558" w:rsidRPr="009E4882" w:rsidRDefault="001F702A" w:rsidP="007A33F0">
                  <w:pPr>
                    <w:pStyle w:val="TAL"/>
                    <w:rPr>
                      <w:ins w:id="1849" w:author="S3-213053" w:date="2021-08-23T22:15:00Z"/>
                      <w:sz w:val="16"/>
                      <w:szCs w:val="16"/>
                    </w:rPr>
                  </w:pPr>
                  <w:ins w:id="1850" w:author="S3-213142" w:date="2021-08-23T22:35:00Z">
                    <w:r w:rsidRPr="001F702A">
                      <w:rPr>
                        <w:sz w:val="16"/>
                        <w:szCs w:val="16"/>
                      </w:rPr>
                      <w:t>S3-213142</w:t>
                    </w:r>
                  </w:ins>
                </w:p>
              </w:tc>
              <w:tc>
                <w:tcPr>
                  <w:tcW w:w="3762" w:type="dxa"/>
                  <w:shd w:val="clear" w:color="auto" w:fill="auto"/>
                </w:tcPr>
                <w:p w14:paraId="47A43C57" w14:textId="77777777" w:rsidR="009E4401" w:rsidRDefault="009E4401" w:rsidP="007A33F0">
                  <w:pPr>
                    <w:pStyle w:val="TAL"/>
                    <w:rPr>
                      <w:ins w:id="1851" w:author="S3-213141" w:date="2021-08-23T22:34:00Z"/>
                      <w:sz w:val="16"/>
                      <w:szCs w:val="16"/>
                    </w:rPr>
                  </w:pPr>
                  <w:ins w:id="1852" w:author="S3-213141" w:date="2021-08-23T22:16:00Z">
                    <w:r w:rsidRPr="009E4401">
                      <w:rPr>
                        <w:sz w:val="16"/>
                        <w:szCs w:val="16"/>
                      </w:rPr>
                      <w:t>Update on Solution 6</w:t>
                    </w:r>
                  </w:ins>
                </w:p>
                <w:p w14:paraId="54711228" w14:textId="7A8BFEF4" w:rsidR="00152D2D" w:rsidRPr="007A33F0" w:rsidRDefault="001F702A" w:rsidP="007A33F0">
                  <w:pPr>
                    <w:pStyle w:val="TAL"/>
                    <w:rPr>
                      <w:ins w:id="1853" w:author="S3-213053" w:date="2021-08-23T22:15:00Z"/>
                      <w:sz w:val="16"/>
                      <w:szCs w:val="16"/>
                    </w:rPr>
                  </w:pPr>
                  <w:ins w:id="1854" w:author="S3-213142" w:date="2021-08-23T22:35:00Z">
                    <w:r w:rsidRPr="001F702A">
                      <w:rPr>
                        <w:sz w:val="16"/>
                        <w:szCs w:val="16"/>
                      </w:rPr>
                      <w:t>Evaluation for solution 1</w:t>
                    </w:r>
                  </w:ins>
                </w:p>
              </w:tc>
            </w:tr>
            <w:tr w:rsidR="00FD73C5" w:rsidRPr="00D90ECC" w14:paraId="4273E89A" w14:textId="77777777" w:rsidTr="000B03E1">
              <w:trPr>
                <w:ins w:id="1855" w:author="Nokia" w:date="2021-08-24T00:43:00Z"/>
              </w:trPr>
              <w:tc>
                <w:tcPr>
                  <w:tcW w:w="1105" w:type="dxa"/>
                  <w:shd w:val="clear" w:color="auto" w:fill="auto"/>
                </w:tcPr>
                <w:p w14:paraId="06F59691" w14:textId="6908B55E" w:rsidR="00FD73C5" w:rsidRPr="00D90ECC" w:rsidRDefault="00D90ECC">
                  <w:pPr>
                    <w:spacing w:after="0"/>
                    <w:rPr>
                      <w:ins w:id="1856" w:author="Nokia" w:date="2021-08-24T00:43:00Z"/>
                      <w:sz w:val="16"/>
                      <w:szCs w:val="16"/>
                    </w:rPr>
                    <w:pPrChange w:id="1857" w:author="Nokia" w:date="2021-08-24T00:43:00Z">
                      <w:pPr>
                        <w:pStyle w:val="TAL"/>
                      </w:pPr>
                    </w:pPrChange>
                  </w:pPr>
                  <w:ins w:id="1858" w:author="S3-212653" w:date="2021-08-24T16:31:00Z">
                    <w:r w:rsidRPr="00D90ECC">
                      <w:rPr>
                        <w:rFonts w:ascii="Arial" w:hAnsi="Arial"/>
                        <w:sz w:val="16"/>
                        <w:szCs w:val="16"/>
                        <w:rPrChange w:id="1859" w:author="S3-212653" w:date="2021-08-24T16:32:00Z">
                          <w:rPr/>
                        </w:rPrChange>
                      </w:rPr>
                      <w:t>S3-213166</w:t>
                    </w:r>
                  </w:ins>
                </w:p>
              </w:tc>
              <w:tc>
                <w:tcPr>
                  <w:tcW w:w="3762" w:type="dxa"/>
                  <w:shd w:val="clear" w:color="auto" w:fill="auto"/>
                </w:tcPr>
                <w:p w14:paraId="169DE557" w14:textId="212CB34D" w:rsidR="00FD73C5" w:rsidRPr="009E4401" w:rsidRDefault="00D90ECC" w:rsidP="007A33F0">
                  <w:pPr>
                    <w:pStyle w:val="TAL"/>
                    <w:rPr>
                      <w:ins w:id="1860" w:author="Nokia" w:date="2021-08-24T00:43:00Z"/>
                      <w:sz w:val="16"/>
                      <w:szCs w:val="16"/>
                    </w:rPr>
                  </w:pPr>
                  <w:ins w:id="1861" w:author="S3-212653" w:date="2021-08-24T16:31:00Z">
                    <w:r w:rsidRPr="00FD73C5">
                      <w:rPr>
                        <w:sz w:val="16"/>
                        <w:szCs w:val="16"/>
                      </w:rPr>
                      <w:t>Requirement of subscribe-notification key issue</w:t>
                    </w:r>
                  </w:ins>
                </w:p>
              </w:tc>
            </w:tr>
            <w:tr w:rsidR="00A20C7B" w:rsidRPr="00D90ECC" w14:paraId="18D0C820" w14:textId="77777777" w:rsidTr="000B03E1">
              <w:trPr>
                <w:ins w:id="1862" w:author="S3-213054" w:date="2021-08-23T22:54:00Z"/>
              </w:trPr>
              <w:tc>
                <w:tcPr>
                  <w:tcW w:w="1105" w:type="dxa"/>
                  <w:shd w:val="clear" w:color="auto" w:fill="auto"/>
                </w:tcPr>
                <w:p w14:paraId="1DBC8BF6" w14:textId="77777777" w:rsidR="00A20C7B" w:rsidRDefault="003D5558" w:rsidP="007A33F0">
                  <w:pPr>
                    <w:pStyle w:val="TAL"/>
                    <w:rPr>
                      <w:ins w:id="1863" w:author="S3-212888" w:date="2021-08-23T23:00:00Z"/>
                      <w:sz w:val="16"/>
                      <w:szCs w:val="16"/>
                    </w:rPr>
                  </w:pPr>
                  <w:ins w:id="1864" w:author="S3-213054" w:date="2021-08-23T22:54:00Z">
                    <w:r>
                      <w:rPr>
                        <w:sz w:val="16"/>
                        <w:szCs w:val="16"/>
                      </w:rPr>
                      <w:t>S3-213054</w:t>
                    </w:r>
                  </w:ins>
                </w:p>
                <w:p w14:paraId="4A80DF3C" w14:textId="77777777" w:rsidR="003D5558" w:rsidRDefault="003D5558" w:rsidP="007A33F0">
                  <w:pPr>
                    <w:pStyle w:val="TAL"/>
                    <w:rPr>
                      <w:ins w:id="1865" w:author="S3-212763" w:date="2021-08-23T23:03:00Z"/>
                      <w:sz w:val="16"/>
                      <w:szCs w:val="16"/>
                    </w:rPr>
                  </w:pPr>
                  <w:ins w:id="1866" w:author="S3-212888" w:date="2021-08-23T23:01:00Z">
                    <w:r w:rsidRPr="003D5558">
                      <w:rPr>
                        <w:sz w:val="16"/>
                        <w:szCs w:val="16"/>
                      </w:rPr>
                      <w:t>S3-212888</w:t>
                    </w:r>
                  </w:ins>
                </w:p>
                <w:p w14:paraId="76A5E927" w14:textId="77777777" w:rsidR="003D5558" w:rsidRDefault="003D5558" w:rsidP="007A33F0">
                  <w:pPr>
                    <w:pStyle w:val="TAL"/>
                    <w:rPr>
                      <w:ins w:id="1867" w:author="S3-213043" w:date="2021-08-23T23:06:00Z"/>
                      <w:sz w:val="16"/>
                      <w:szCs w:val="16"/>
                    </w:rPr>
                  </w:pPr>
                  <w:ins w:id="1868" w:author="S3-212763" w:date="2021-08-23T23:03:00Z">
                    <w:r w:rsidRPr="003D5558">
                      <w:rPr>
                        <w:sz w:val="16"/>
                        <w:szCs w:val="16"/>
                      </w:rPr>
                      <w:t>S3-212763</w:t>
                    </w:r>
                  </w:ins>
                </w:p>
                <w:p w14:paraId="03FE5DF1" w14:textId="77777777" w:rsidR="00090F61" w:rsidRDefault="00090F61" w:rsidP="007A33F0">
                  <w:pPr>
                    <w:pStyle w:val="TAL"/>
                    <w:rPr>
                      <w:ins w:id="1869" w:author="S3-213043" w:date="2021-08-23T23:06:00Z"/>
                      <w:sz w:val="16"/>
                      <w:szCs w:val="16"/>
                    </w:rPr>
                  </w:pPr>
                  <w:ins w:id="1870" w:author="S3-213043" w:date="2021-08-23T23:06:00Z">
                    <w:r w:rsidRPr="00090F61">
                      <w:rPr>
                        <w:sz w:val="16"/>
                        <w:szCs w:val="16"/>
                      </w:rPr>
                      <w:t>S3-213043</w:t>
                    </w:r>
                  </w:ins>
                </w:p>
                <w:p w14:paraId="67901D12" w14:textId="58C1203B" w:rsidR="00090F61" w:rsidRPr="009E4401" w:rsidRDefault="00090F61" w:rsidP="007A33F0">
                  <w:pPr>
                    <w:pStyle w:val="TAL"/>
                    <w:rPr>
                      <w:ins w:id="1871" w:author="S3-213054" w:date="2021-08-23T22:54:00Z"/>
                      <w:sz w:val="16"/>
                      <w:szCs w:val="16"/>
                    </w:rPr>
                  </w:pPr>
                </w:p>
              </w:tc>
              <w:tc>
                <w:tcPr>
                  <w:tcW w:w="3762" w:type="dxa"/>
                  <w:shd w:val="clear" w:color="auto" w:fill="auto"/>
                </w:tcPr>
                <w:p w14:paraId="6AC5379F" w14:textId="77777777" w:rsidR="00A20C7B" w:rsidRDefault="003D5558" w:rsidP="007A33F0">
                  <w:pPr>
                    <w:pStyle w:val="TAL"/>
                    <w:rPr>
                      <w:ins w:id="1872" w:author="S3-212888" w:date="2021-08-23T23:00:00Z"/>
                      <w:sz w:val="16"/>
                      <w:szCs w:val="16"/>
                    </w:rPr>
                  </w:pPr>
                  <w:ins w:id="1873" w:author="S3-213054" w:date="2021-08-23T22:55:00Z">
                    <w:r>
                      <w:rPr>
                        <w:sz w:val="16"/>
                        <w:szCs w:val="16"/>
                      </w:rPr>
                      <w:t>SCP authorization</w:t>
                    </w:r>
                  </w:ins>
                </w:p>
                <w:p w14:paraId="5456303D" w14:textId="77777777" w:rsidR="003D5558" w:rsidRDefault="003D5558" w:rsidP="007A33F0">
                  <w:pPr>
                    <w:pStyle w:val="TAL"/>
                    <w:rPr>
                      <w:ins w:id="1874" w:author="S3-212763" w:date="2021-08-23T23:03:00Z"/>
                      <w:sz w:val="16"/>
                      <w:szCs w:val="16"/>
                    </w:rPr>
                  </w:pPr>
                  <w:ins w:id="1875" w:author="S3-212888" w:date="2021-08-23T23:01:00Z">
                    <w:r w:rsidRPr="003D5558">
                      <w:rPr>
                        <w:sz w:val="16"/>
                        <w:szCs w:val="16"/>
                      </w:rPr>
                      <w:t>SCP authorization solution evaluation</w:t>
                    </w:r>
                  </w:ins>
                </w:p>
                <w:p w14:paraId="2D793883" w14:textId="77777777" w:rsidR="003D5558" w:rsidRDefault="003D5558" w:rsidP="007A33F0">
                  <w:pPr>
                    <w:pStyle w:val="TAL"/>
                    <w:rPr>
                      <w:ins w:id="1876" w:author="S3-213043" w:date="2021-08-23T23:06:00Z"/>
                      <w:sz w:val="16"/>
                      <w:szCs w:val="16"/>
                    </w:rPr>
                  </w:pPr>
                  <w:ins w:id="1877" w:author="S3-212763" w:date="2021-08-23T23:04:00Z">
                    <w:r w:rsidRPr="003D5558">
                      <w:rPr>
                        <w:sz w:val="16"/>
                        <w:szCs w:val="16"/>
                      </w:rPr>
                      <w:t>Correction of implementation of S3-211046</w:t>
                    </w:r>
                  </w:ins>
                </w:p>
                <w:p w14:paraId="1EB820D8" w14:textId="0D637D67" w:rsidR="00090F61" w:rsidRPr="009E4401" w:rsidRDefault="00090F61" w:rsidP="007A33F0">
                  <w:pPr>
                    <w:pStyle w:val="TAL"/>
                    <w:rPr>
                      <w:ins w:id="1878" w:author="S3-213054" w:date="2021-08-23T22:54:00Z"/>
                      <w:sz w:val="16"/>
                      <w:szCs w:val="16"/>
                    </w:rPr>
                  </w:pPr>
                  <w:ins w:id="1879" w:author="S3-213043" w:date="2021-08-23T23:06:00Z">
                    <w:r w:rsidRPr="00090F61">
                      <w:rPr>
                        <w:sz w:val="16"/>
                        <w:szCs w:val="16"/>
                      </w:rPr>
                      <w:t>Update to Solution #3 "Using existing procedures for authorization of SCP to act on behalf of an NF Consumer"</w:t>
                    </w:r>
                  </w:ins>
                </w:p>
              </w:tc>
            </w:tr>
            <w:tr w:rsidR="00090F61" w:rsidRPr="00D90ECC" w14:paraId="6E3FE700" w14:textId="77777777" w:rsidTr="000B03E1">
              <w:trPr>
                <w:ins w:id="1880" w:author="S3-213043" w:date="2021-08-23T23:06:00Z"/>
              </w:trPr>
              <w:tc>
                <w:tcPr>
                  <w:tcW w:w="1105" w:type="dxa"/>
                  <w:shd w:val="clear" w:color="auto" w:fill="auto"/>
                </w:tcPr>
                <w:p w14:paraId="12203667" w14:textId="074AB70D" w:rsidR="00090F61" w:rsidRDefault="00090F61" w:rsidP="007A33F0">
                  <w:pPr>
                    <w:pStyle w:val="TAL"/>
                    <w:rPr>
                      <w:ins w:id="1881" w:author="S3-213043" w:date="2021-08-23T23:06:00Z"/>
                      <w:sz w:val="16"/>
                      <w:szCs w:val="16"/>
                    </w:rPr>
                  </w:pPr>
                  <w:ins w:id="1882" w:author="S3-212764" w:date="2021-08-23T23:13:00Z">
                    <w:r w:rsidRPr="00090F61">
                      <w:rPr>
                        <w:sz w:val="16"/>
                        <w:szCs w:val="16"/>
                      </w:rPr>
                      <w:t>S3-212764</w:t>
                    </w:r>
                  </w:ins>
                </w:p>
              </w:tc>
              <w:tc>
                <w:tcPr>
                  <w:tcW w:w="3762" w:type="dxa"/>
                  <w:shd w:val="clear" w:color="auto" w:fill="auto"/>
                </w:tcPr>
                <w:p w14:paraId="78D3BE7E" w14:textId="794696F7" w:rsidR="00090F61" w:rsidRDefault="00090F61" w:rsidP="007A33F0">
                  <w:pPr>
                    <w:pStyle w:val="TAL"/>
                    <w:rPr>
                      <w:ins w:id="1883" w:author="S3-213043" w:date="2021-08-23T23:06:00Z"/>
                      <w:sz w:val="16"/>
                      <w:szCs w:val="16"/>
                    </w:rPr>
                  </w:pPr>
                  <w:ins w:id="1884" w:author="S3-212764" w:date="2021-08-23T23:13:00Z">
                    <w:r w:rsidRPr="00090F61">
                      <w:rPr>
                        <w:sz w:val="16"/>
                        <w:szCs w:val="16"/>
                      </w:rPr>
                      <w:t>Update Solution #5: End-to-end integrity protection of HTTP body and method</w:t>
                    </w:r>
                  </w:ins>
                </w:p>
              </w:tc>
            </w:tr>
            <w:tr w:rsidR="00090F61" w:rsidRPr="00D90ECC" w14:paraId="41F77AFE" w14:textId="77777777" w:rsidTr="000B03E1">
              <w:trPr>
                <w:ins w:id="1885" w:author="S3-212764" w:date="2021-08-23T23:13:00Z"/>
              </w:trPr>
              <w:tc>
                <w:tcPr>
                  <w:tcW w:w="1105" w:type="dxa"/>
                  <w:shd w:val="clear" w:color="auto" w:fill="auto"/>
                </w:tcPr>
                <w:p w14:paraId="1B11E210" w14:textId="16EB62EF" w:rsidR="00090F61" w:rsidRPr="00090F61" w:rsidRDefault="008E59CF" w:rsidP="007A33F0">
                  <w:pPr>
                    <w:pStyle w:val="TAL"/>
                    <w:rPr>
                      <w:ins w:id="1886" w:author="S3-212764" w:date="2021-08-23T23:13:00Z"/>
                      <w:sz w:val="16"/>
                      <w:szCs w:val="16"/>
                    </w:rPr>
                  </w:pPr>
                  <w:ins w:id="1887" w:author="S3-212930" w:date="2021-08-23T23:23:00Z">
                    <w:r w:rsidRPr="008E59CF">
                      <w:rPr>
                        <w:sz w:val="16"/>
                        <w:szCs w:val="16"/>
                      </w:rPr>
                      <w:t>S3-212930</w:t>
                    </w:r>
                  </w:ins>
                </w:p>
              </w:tc>
              <w:tc>
                <w:tcPr>
                  <w:tcW w:w="3762" w:type="dxa"/>
                  <w:shd w:val="clear" w:color="auto" w:fill="auto"/>
                </w:tcPr>
                <w:p w14:paraId="181A3F34" w14:textId="5597A42C" w:rsidR="00090F61" w:rsidRPr="00090F61" w:rsidRDefault="008E59CF" w:rsidP="007A33F0">
                  <w:pPr>
                    <w:pStyle w:val="TAL"/>
                    <w:rPr>
                      <w:ins w:id="1888" w:author="S3-212764" w:date="2021-08-23T23:13:00Z"/>
                      <w:sz w:val="16"/>
                      <w:szCs w:val="16"/>
                    </w:rPr>
                  </w:pPr>
                  <w:ins w:id="1889" w:author="S3-212930" w:date="2021-08-23T23:23:00Z">
                    <w:r w:rsidRPr="008E59CF">
                      <w:rPr>
                        <w:sz w:val="16"/>
                        <w:szCs w:val="16"/>
                      </w:rPr>
                      <w:t>Evaluation for solution 4</w:t>
                    </w:r>
                  </w:ins>
                </w:p>
              </w:tc>
            </w:tr>
            <w:tr w:rsidR="008E59CF" w:rsidRPr="00D90ECC" w14:paraId="31C8BE49" w14:textId="77777777" w:rsidTr="000B03E1">
              <w:trPr>
                <w:ins w:id="1890" w:author="S3-212930" w:date="2021-08-23T23:24:00Z"/>
              </w:trPr>
              <w:tc>
                <w:tcPr>
                  <w:tcW w:w="1105" w:type="dxa"/>
                  <w:shd w:val="clear" w:color="auto" w:fill="auto"/>
                </w:tcPr>
                <w:p w14:paraId="4E8643CC" w14:textId="4E0F04D2" w:rsidR="008E59CF" w:rsidRPr="008E59CF" w:rsidRDefault="008E59CF" w:rsidP="007A33F0">
                  <w:pPr>
                    <w:pStyle w:val="TAL"/>
                    <w:rPr>
                      <w:ins w:id="1891" w:author="S3-212930" w:date="2021-08-23T23:24:00Z"/>
                      <w:sz w:val="16"/>
                      <w:szCs w:val="16"/>
                    </w:rPr>
                  </w:pPr>
                  <w:ins w:id="1892" w:author="S3-213143" w:date="2021-08-23T23:25:00Z">
                    <w:r w:rsidRPr="008E59CF">
                      <w:rPr>
                        <w:sz w:val="16"/>
                        <w:szCs w:val="16"/>
                      </w:rPr>
                      <w:t>S3-213143</w:t>
                    </w:r>
                  </w:ins>
                </w:p>
              </w:tc>
              <w:tc>
                <w:tcPr>
                  <w:tcW w:w="3762" w:type="dxa"/>
                  <w:shd w:val="clear" w:color="auto" w:fill="auto"/>
                </w:tcPr>
                <w:p w14:paraId="0FE3D0AA" w14:textId="763A3E90" w:rsidR="008E59CF" w:rsidRPr="008E59CF" w:rsidRDefault="008E59CF" w:rsidP="007A33F0">
                  <w:pPr>
                    <w:pStyle w:val="TAL"/>
                    <w:rPr>
                      <w:ins w:id="1893" w:author="S3-212930" w:date="2021-08-23T23:24:00Z"/>
                      <w:sz w:val="16"/>
                      <w:szCs w:val="16"/>
                    </w:rPr>
                  </w:pPr>
                  <w:ins w:id="1894" w:author="S3-213143" w:date="2021-08-23T23:25:00Z">
                    <w:r w:rsidRPr="008E59CF">
                      <w:rPr>
                        <w:sz w:val="16"/>
                        <w:szCs w:val="16"/>
                      </w:rPr>
                      <w:t>Evaluation for solution 5</w:t>
                    </w:r>
                  </w:ins>
                </w:p>
              </w:tc>
            </w:tr>
            <w:tr w:rsidR="000F17B5" w:rsidRPr="00D90ECC" w14:paraId="5CECAEBF" w14:textId="77777777" w:rsidTr="000B03E1">
              <w:trPr>
                <w:ins w:id="1895" w:author="S3-213143" w:date="2021-08-23T23:26:00Z"/>
              </w:trPr>
              <w:tc>
                <w:tcPr>
                  <w:tcW w:w="1105" w:type="dxa"/>
                  <w:shd w:val="clear" w:color="auto" w:fill="auto"/>
                </w:tcPr>
                <w:p w14:paraId="1054EA6D" w14:textId="071FD4FA" w:rsidR="000F17B5" w:rsidRPr="008E59CF" w:rsidRDefault="000F17B5" w:rsidP="007A33F0">
                  <w:pPr>
                    <w:pStyle w:val="TAL"/>
                    <w:rPr>
                      <w:ins w:id="1896" w:author="S3-213143" w:date="2021-08-23T23:26:00Z"/>
                      <w:sz w:val="16"/>
                      <w:szCs w:val="16"/>
                    </w:rPr>
                  </w:pPr>
                  <w:ins w:id="1897" w:author="S3-212928" w:date="2021-08-23T23:27:00Z">
                    <w:r w:rsidRPr="000F17B5">
                      <w:rPr>
                        <w:sz w:val="16"/>
                        <w:szCs w:val="16"/>
                      </w:rPr>
                      <w:t>S3-212928</w:t>
                    </w:r>
                  </w:ins>
                </w:p>
              </w:tc>
              <w:tc>
                <w:tcPr>
                  <w:tcW w:w="3762" w:type="dxa"/>
                  <w:shd w:val="clear" w:color="auto" w:fill="auto"/>
                </w:tcPr>
                <w:p w14:paraId="24B20814" w14:textId="62E9E715" w:rsidR="000F17B5" w:rsidRPr="008E59CF" w:rsidRDefault="000F17B5" w:rsidP="007A33F0">
                  <w:pPr>
                    <w:pStyle w:val="TAL"/>
                    <w:rPr>
                      <w:ins w:id="1898" w:author="S3-213143" w:date="2021-08-23T23:26:00Z"/>
                      <w:sz w:val="16"/>
                      <w:szCs w:val="16"/>
                    </w:rPr>
                  </w:pPr>
                  <w:ins w:id="1899" w:author="S3-212928" w:date="2021-08-23T23:27:00Z">
                    <w:r w:rsidRPr="000F17B5">
                      <w:rPr>
                        <w:sz w:val="16"/>
                        <w:szCs w:val="16"/>
                      </w:rPr>
                      <w:t>New solution on key issue #5</w:t>
                    </w:r>
                  </w:ins>
                </w:p>
              </w:tc>
            </w:tr>
            <w:tr w:rsidR="000F17B5" w:rsidRPr="00D90ECC" w14:paraId="55E71B70" w14:textId="77777777" w:rsidTr="000B03E1">
              <w:trPr>
                <w:ins w:id="1900" w:author="S3-212928" w:date="2021-08-23T23:31:00Z"/>
              </w:trPr>
              <w:tc>
                <w:tcPr>
                  <w:tcW w:w="1105" w:type="dxa"/>
                  <w:shd w:val="clear" w:color="auto" w:fill="auto"/>
                </w:tcPr>
                <w:p w14:paraId="33A75E4E" w14:textId="755051A2" w:rsidR="000F17B5" w:rsidRPr="000F17B5" w:rsidRDefault="000F17B5" w:rsidP="007A33F0">
                  <w:pPr>
                    <w:pStyle w:val="TAL"/>
                    <w:rPr>
                      <w:ins w:id="1901" w:author="S3-212928" w:date="2021-08-23T23:31:00Z"/>
                      <w:sz w:val="16"/>
                      <w:szCs w:val="16"/>
                    </w:rPr>
                  </w:pPr>
                  <w:ins w:id="1902" w:author="S3-213055" w:date="2021-08-23T23:33:00Z">
                    <w:r>
                      <w:rPr>
                        <w:sz w:val="16"/>
                        <w:szCs w:val="16"/>
                      </w:rPr>
                      <w:t>S3-213055</w:t>
                    </w:r>
                  </w:ins>
                </w:p>
              </w:tc>
              <w:tc>
                <w:tcPr>
                  <w:tcW w:w="3762" w:type="dxa"/>
                  <w:shd w:val="clear" w:color="auto" w:fill="auto"/>
                </w:tcPr>
                <w:p w14:paraId="36D9A04B" w14:textId="31808D0C" w:rsidR="000F17B5" w:rsidRPr="000F17B5" w:rsidRDefault="000F17B5" w:rsidP="007A33F0">
                  <w:pPr>
                    <w:pStyle w:val="TAL"/>
                    <w:rPr>
                      <w:ins w:id="1903" w:author="S3-212928" w:date="2021-08-23T23:31:00Z"/>
                      <w:sz w:val="16"/>
                      <w:szCs w:val="16"/>
                    </w:rPr>
                  </w:pPr>
                  <w:ins w:id="1904" w:author="S3-213055" w:date="2021-08-23T23:34:00Z">
                    <w:r w:rsidRPr="000F17B5">
                      <w:rPr>
                        <w:sz w:val="16"/>
                        <w:szCs w:val="16"/>
                      </w:rPr>
                      <w:t>Access token request for NF Set – EN resolution</w:t>
                    </w:r>
                  </w:ins>
                </w:p>
              </w:tc>
            </w:tr>
            <w:tr w:rsidR="00FD73C5" w:rsidRPr="00D90ECC" w14:paraId="67B952A3" w14:textId="77777777" w:rsidTr="000B03E1">
              <w:trPr>
                <w:ins w:id="1905" w:author="Nokia" w:date="2021-08-24T00:45:00Z"/>
              </w:trPr>
              <w:tc>
                <w:tcPr>
                  <w:tcW w:w="1105" w:type="dxa"/>
                  <w:shd w:val="clear" w:color="auto" w:fill="auto"/>
                </w:tcPr>
                <w:p w14:paraId="65134C4E" w14:textId="3CFAFB5D" w:rsidR="00FD73C5" w:rsidRDefault="00FD73C5" w:rsidP="007A33F0">
                  <w:pPr>
                    <w:pStyle w:val="TAL"/>
                    <w:rPr>
                      <w:ins w:id="1906" w:author="Nokia" w:date="2021-08-24T00:45:00Z"/>
                      <w:sz w:val="16"/>
                      <w:szCs w:val="16"/>
                    </w:rPr>
                  </w:pPr>
                  <w:ins w:id="1907" w:author="Nokia" w:date="2021-08-24T00:46:00Z">
                    <w:r w:rsidRPr="00FD73C5">
                      <w:rPr>
                        <w:sz w:val="16"/>
                        <w:szCs w:val="16"/>
                      </w:rPr>
                      <w:t>S3-213056</w:t>
                    </w:r>
                  </w:ins>
                </w:p>
              </w:tc>
              <w:tc>
                <w:tcPr>
                  <w:tcW w:w="3762" w:type="dxa"/>
                  <w:shd w:val="clear" w:color="auto" w:fill="auto"/>
                </w:tcPr>
                <w:p w14:paraId="30632CC5" w14:textId="6EE4D59C" w:rsidR="00FD73C5" w:rsidRPr="000F17B5" w:rsidRDefault="00FD73C5" w:rsidP="007A33F0">
                  <w:pPr>
                    <w:pStyle w:val="TAL"/>
                    <w:rPr>
                      <w:ins w:id="1908" w:author="Nokia" w:date="2021-08-24T00:45:00Z"/>
                      <w:sz w:val="16"/>
                      <w:szCs w:val="16"/>
                    </w:rPr>
                  </w:pPr>
                  <w:ins w:id="1909" w:author="Nokia" w:date="2021-08-24T00:46:00Z">
                    <w:r w:rsidRPr="00FD73C5">
                      <w:rPr>
                        <w:sz w:val="16"/>
                        <w:szCs w:val="16"/>
                      </w:rPr>
                      <w:t>Access token request for NF Set – RFC clarification</w:t>
                    </w:r>
                  </w:ins>
                </w:p>
              </w:tc>
            </w:tr>
            <w:tr w:rsidR="000B03E1" w:rsidRPr="00D90ECC" w14:paraId="521D12B8" w14:textId="77777777" w:rsidTr="000B03E1">
              <w:trPr>
                <w:ins w:id="1910" w:author="S3-213058" w:date="2021-08-24T00:28:00Z"/>
              </w:trPr>
              <w:tc>
                <w:tcPr>
                  <w:tcW w:w="1105" w:type="dxa"/>
                  <w:shd w:val="clear" w:color="auto" w:fill="auto"/>
                </w:tcPr>
                <w:p w14:paraId="07EF7D1F" w14:textId="16F0C8E7" w:rsidR="000B03E1" w:rsidRDefault="000B03E1" w:rsidP="007A33F0">
                  <w:pPr>
                    <w:pStyle w:val="TAL"/>
                    <w:rPr>
                      <w:ins w:id="1911" w:author="S3-213058" w:date="2021-08-24T00:28:00Z"/>
                      <w:sz w:val="16"/>
                      <w:szCs w:val="16"/>
                    </w:rPr>
                  </w:pPr>
                  <w:ins w:id="1912" w:author="S3-213120" w:date="2021-08-24T00:29:00Z">
                    <w:r>
                      <w:rPr>
                        <w:sz w:val="16"/>
                        <w:szCs w:val="16"/>
                      </w:rPr>
                      <w:t>S3-21</w:t>
                    </w:r>
                  </w:ins>
                  <w:ins w:id="1913" w:author="S3-213120" w:date="2021-08-24T00:30:00Z">
                    <w:r>
                      <w:rPr>
                        <w:sz w:val="16"/>
                        <w:szCs w:val="16"/>
                      </w:rPr>
                      <w:t>3120</w:t>
                    </w:r>
                  </w:ins>
                </w:p>
              </w:tc>
              <w:tc>
                <w:tcPr>
                  <w:tcW w:w="3762" w:type="dxa"/>
                  <w:shd w:val="clear" w:color="auto" w:fill="auto"/>
                </w:tcPr>
                <w:p w14:paraId="099FCA35" w14:textId="538963A5" w:rsidR="000B03E1" w:rsidRPr="000F17B5" w:rsidRDefault="000B03E1" w:rsidP="007A33F0">
                  <w:pPr>
                    <w:pStyle w:val="TAL"/>
                    <w:rPr>
                      <w:ins w:id="1914" w:author="S3-213058" w:date="2021-08-24T00:28:00Z"/>
                      <w:sz w:val="16"/>
                      <w:szCs w:val="16"/>
                    </w:rPr>
                  </w:pPr>
                  <w:ins w:id="1915" w:author="S3-213120" w:date="2021-08-24T00:30:00Z">
                    <w:r w:rsidRPr="000B03E1">
                      <w:rPr>
                        <w:sz w:val="16"/>
                        <w:szCs w:val="16"/>
                      </w:rPr>
                      <w:t>New Key issue on authorization mechanism negotiation</w:t>
                    </w:r>
                  </w:ins>
                </w:p>
              </w:tc>
            </w:tr>
            <w:tr w:rsidR="006B175F" w:rsidRPr="00D90ECC" w14:paraId="351C3E73" w14:textId="77777777" w:rsidTr="000B03E1">
              <w:trPr>
                <w:ins w:id="1916" w:author="S3-213121" w:date="2021-08-23T23:50:00Z"/>
              </w:trPr>
              <w:tc>
                <w:tcPr>
                  <w:tcW w:w="1105" w:type="dxa"/>
                  <w:shd w:val="clear" w:color="auto" w:fill="auto"/>
                </w:tcPr>
                <w:p w14:paraId="694B3B48" w14:textId="248B423B" w:rsidR="006B175F" w:rsidRDefault="006B175F" w:rsidP="007A33F0">
                  <w:pPr>
                    <w:pStyle w:val="TAL"/>
                    <w:rPr>
                      <w:ins w:id="1917" w:author="S3-213121" w:date="2021-08-23T23:50:00Z"/>
                      <w:sz w:val="16"/>
                      <w:szCs w:val="16"/>
                    </w:rPr>
                  </w:pPr>
                  <w:ins w:id="1918" w:author="S3-213121" w:date="2021-08-23T23:50:00Z">
                    <w:r>
                      <w:rPr>
                        <w:sz w:val="16"/>
                        <w:szCs w:val="16"/>
                      </w:rPr>
                      <w:t>S3-213121</w:t>
                    </w:r>
                  </w:ins>
                </w:p>
              </w:tc>
              <w:tc>
                <w:tcPr>
                  <w:tcW w:w="3762" w:type="dxa"/>
                  <w:shd w:val="clear" w:color="auto" w:fill="auto"/>
                </w:tcPr>
                <w:p w14:paraId="062E310C" w14:textId="4EC3DBF7" w:rsidR="006B175F" w:rsidRPr="000F17B5" w:rsidRDefault="006B175F" w:rsidP="007A33F0">
                  <w:pPr>
                    <w:pStyle w:val="TAL"/>
                    <w:rPr>
                      <w:ins w:id="1919" w:author="S3-213121" w:date="2021-08-23T23:50:00Z"/>
                      <w:sz w:val="16"/>
                      <w:szCs w:val="16"/>
                    </w:rPr>
                  </w:pPr>
                  <w:ins w:id="1920" w:author="S3-213121" w:date="2021-08-23T23:50:00Z">
                    <w:r w:rsidRPr="006B175F">
                      <w:rPr>
                        <w:sz w:val="16"/>
                        <w:szCs w:val="16"/>
                      </w:rPr>
                      <w:t>New solution for the authorization mechanism negotiation</w:t>
                    </w:r>
                  </w:ins>
                </w:p>
              </w:tc>
            </w:tr>
            <w:tr w:rsidR="008655C6" w:rsidRPr="00D90ECC" w14:paraId="03DC4A42" w14:textId="77777777" w:rsidTr="000B03E1">
              <w:trPr>
                <w:ins w:id="1921" w:author="S3-213121" w:date="2021-08-24T00:05:00Z"/>
              </w:trPr>
              <w:tc>
                <w:tcPr>
                  <w:tcW w:w="1105" w:type="dxa"/>
                  <w:shd w:val="clear" w:color="auto" w:fill="auto"/>
                </w:tcPr>
                <w:p w14:paraId="01898242" w14:textId="7F2C19E3" w:rsidR="008655C6" w:rsidRDefault="008655C6" w:rsidP="007A33F0">
                  <w:pPr>
                    <w:pStyle w:val="TAL"/>
                    <w:rPr>
                      <w:ins w:id="1922" w:author="S3-213121" w:date="2021-08-24T00:05:00Z"/>
                      <w:sz w:val="16"/>
                      <w:szCs w:val="16"/>
                    </w:rPr>
                  </w:pPr>
                  <w:ins w:id="1923" w:author="S3-213057" w:date="2021-08-24T00:05:00Z">
                    <w:r>
                      <w:rPr>
                        <w:sz w:val="16"/>
                        <w:szCs w:val="16"/>
                      </w:rPr>
                      <w:t>S3-213057</w:t>
                    </w:r>
                  </w:ins>
                </w:p>
              </w:tc>
              <w:tc>
                <w:tcPr>
                  <w:tcW w:w="3762" w:type="dxa"/>
                  <w:shd w:val="clear" w:color="auto" w:fill="auto"/>
                </w:tcPr>
                <w:p w14:paraId="1356CBFC" w14:textId="351B05D9" w:rsidR="008655C6" w:rsidRPr="006B175F" w:rsidRDefault="008655C6" w:rsidP="007A33F0">
                  <w:pPr>
                    <w:pStyle w:val="TAL"/>
                    <w:rPr>
                      <w:ins w:id="1924" w:author="S3-213121" w:date="2021-08-24T00:05:00Z"/>
                      <w:sz w:val="16"/>
                      <w:szCs w:val="16"/>
                    </w:rPr>
                  </w:pPr>
                  <w:ins w:id="1925" w:author="S3-213057" w:date="2021-08-24T00:05:00Z">
                    <w:r w:rsidRPr="008655C6">
                      <w:rPr>
                        <w:sz w:val="16"/>
                        <w:szCs w:val="16"/>
                      </w:rPr>
                      <w:t>KI and solution to NRF deployments</w:t>
                    </w:r>
                  </w:ins>
                </w:p>
              </w:tc>
            </w:tr>
            <w:tr w:rsidR="00A56AEB" w:rsidRPr="00D90ECC" w14:paraId="300CCA24" w14:textId="77777777" w:rsidTr="000B03E1">
              <w:trPr>
                <w:ins w:id="1926" w:author="S3-213139" w:date="2021-08-24T00:11:00Z"/>
              </w:trPr>
              <w:tc>
                <w:tcPr>
                  <w:tcW w:w="1105" w:type="dxa"/>
                  <w:shd w:val="clear" w:color="auto" w:fill="auto"/>
                </w:tcPr>
                <w:p w14:paraId="37774C2E" w14:textId="4D25DB75" w:rsidR="00A56AEB" w:rsidRDefault="00A56AEB" w:rsidP="007A33F0">
                  <w:pPr>
                    <w:pStyle w:val="TAL"/>
                    <w:rPr>
                      <w:ins w:id="1927" w:author="S3-213139" w:date="2021-08-24T00:11:00Z"/>
                      <w:sz w:val="16"/>
                      <w:szCs w:val="16"/>
                    </w:rPr>
                  </w:pPr>
                  <w:ins w:id="1928" w:author="S3-213139" w:date="2021-08-24T00:11:00Z">
                    <w:r>
                      <w:rPr>
                        <w:sz w:val="16"/>
                        <w:szCs w:val="16"/>
                      </w:rPr>
                      <w:t>S3-213139</w:t>
                    </w:r>
                  </w:ins>
                </w:p>
              </w:tc>
              <w:tc>
                <w:tcPr>
                  <w:tcW w:w="3762" w:type="dxa"/>
                  <w:shd w:val="clear" w:color="auto" w:fill="auto"/>
                </w:tcPr>
                <w:p w14:paraId="76B244F8" w14:textId="0FF19406" w:rsidR="00A56AEB" w:rsidRPr="008655C6" w:rsidRDefault="00A56AEB" w:rsidP="007A33F0">
                  <w:pPr>
                    <w:pStyle w:val="TAL"/>
                    <w:rPr>
                      <w:ins w:id="1929" w:author="S3-213139" w:date="2021-08-24T00:11:00Z"/>
                      <w:sz w:val="16"/>
                      <w:szCs w:val="16"/>
                    </w:rPr>
                  </w:pPr>
                  <w:ins w:id="1930" w:author="S3-213139" w:date="2021-08-24T00:11:00Z">
                    <w:r w:rsidRPr="00A56AEB">
                      <w:rPr>
                        <w:sz w:val="16"/>
                        <w:szCs w:val="16"/>
                      </w:rPr>
                      <w:t>KI on Authorization for Inter-Slice Access</w:t>
                    </w:r>
                  </w:ins>
                </w:p>
              </w:tc>
            </w:tr>
            <w:tr w:rsidR="00A56AEB" w:rsidRPr="00D90ECC" w14:paraId="0B1B7089" w14:textId="77777777" w:rsidTr="000B03E1">
              <w:trPr>
                <w:ins w:id="1931" w:author="S3-213139" w:date="2021-08-24T00:14:00Z"/>
              </w:trPr>
              <w:tc>
                <w:tcPr>
                  <w:tcW w:w="1105" w:type="dxa"/>
                  <w:shd w:val="clear" w:color="auto" w:fill="auto"/>
                </w:tcPr>
                <w:p w14:paraId="164E66E9" w14:textId="7D3F7419" w:rsidR="00A56AEB" w:rsidRDefault="00A56AEB" w:rsidP="007A33F0">
                  <w:pPr>
                    <w:pStyle w:val="TAL"/>
                    <w:rPr>
                      <w:ins w:id="1932" w:author="S3-213139" w:date="2021-08-24T00:14:00Z"/>
                      <w:sz w:val="16"/>
                      <w:szCs w:val="16"/>
                    </w:rPr>
                  </w:pPr>
                  <w:ins w:id="1933" w:author="S3-213139" w:date="2021-08-24T00:14:00Z">
                    <w:r w:rsidRPr="00A56AEB">
                      <w:rPr>
                        <w:sz w:val="16"/>
                        <w:szCs w:val="16"/>
                      </w:rPr>
                      <w:t>S3-212883</w:t>
                    </w:r>
                  </w:ins>
                </w:p>
              </w:tc>
              <w:tc>
                <w:tcPr>
                  <w:tcW w:w="3762" w:type="dxa"/>
                  <w:shd w:val="clear" w:color="auto" w:fill="auto"/>
                </w:tcPr>
                <w:p w14:paraId="58CEA84D" w14:textId="6D899A26" w:rsidR="00A56AEB" w:rsidRPr="00A56AEB" w:rsidRDefault="00A56AEB" w:rsidP="007A33F0">
                  <w:pPr>
                    <w:pStyle w:val="TAL"/>
                    <w:rPr>
                      <w:ins w:id="1934" w:author="S3-213139" w:date="2021-08-24T00:14:00Z"/>
                      <w:sz w:val="16"/>
                      <w:szCs w:val="16"/>
                    </w:rPr>
                  </w:pPr>
                  <w:ins w:id="1935" w:author="S3-213139" w:date="2021-08-24T00:14:00Z">
                    <w:r w:rsidRPr="00A56AEB">
                      <w:rPr>
                        <w:sz w:val="16"/>
                        <w:szCs w:val="16"/>
                      </w:rPr>
                      <w:t>Editorial update on trust clause</w:t>
                    </w:r>
                  </w:ins>
                </w:p>
              </w:tc>
            </w:tr>
            <w:tr w:rsidR="000B03E1" w:rsidRPr="00D90ECC" w14:paraId="7D68788E" w14:textId="77777777" w:rsidTr="000B03E1">
              <w:trPr>
                <w:ins w:id="1936" w:author="S3-213058" w:date="2021-08-24T00:23:00Z"/>
              </w:trPr>
              <w:tc>
                <w:tcPr>
                  <w:tcW w:w="1105" w:type="dxa"/>
                  <w:shd w:val="clear" w:color="auto" w:fill="auto"/>
                </w:tcPr>
                <w:p w14:paraId="321F6BBE" w14:textId="25A419E7" w:rsidR="000B03E1" w:rsidRPr="00A56AEB" w:rsidRDefault="000B03E1" w:rsidP="007A33F0">
                  <w:pPr>
                    <w:pStyle w:val="TAL"/>
                    <w:rPr>
                      <w:ins w:id="1937" w:author="S3-213058" w:date="2021-08-24T00:23:00Z"/>
                      <w:sz w:val="16"/>
                      <w:szCs w:val="16"/>
                    </w:rPr>
                  </w:pPr>
                  <w:ins w:id="1938" w:author="S3-213058" w:date="2021-08-24T00:23:00Z">
                    <w:r w:rsidRPr="000B03E1">
                      <w:rPr>
                        <w:sz w:val="16"/>
                        <w:szCs w:val="16"/>
                      </w:rPr>
                      <w:t>S3-213058</w:t>
                    </w:r>
                  </w:ins>
                </w:p>
              </w:tc>
              <w:tc>
                <w:tcPr>
                  <w:tcW w:w="3762" w:type="dxa"/>
                  <w:shd w:val="clear" w:color="auto" w:fill="auto"/>
                </w:tcPr>
                <w:p w14:paraId="7A753468" w14:textId="7CC9D5DF" w:rsidR="000B03E1" w:rsidRPr="00A56AEB" w:rsidRDefault="000B03E1" w:rsidP="007A33F0">
                  <w:pPr>
                    <w:pStyle w:val="TAL"/>
                    <w:rPr>
                      <w:ins w:id="1939" w:author="S3-213058" w:date="2021-08-24T00:23:00Z"/>
                      <w:sz w:val="16"/>
                      <w:szCs w:val="16"/>
                    </w:rPr>
                  </w:pPr>
                  <w:ins w:id="1940" w:author="S3-213058" w:date="2021-08-24T00:23:00Z">
                    <w:r w:rsidRPr="000B03E1">
                      <w:rPr>
                        <w:sz w:val="16"/>
                        <w:szCs w:val="16"/>
                      </w:rPr>
                      <w:t>EN resolution on trust model for SCP</w:t>
                    </w:r>
                  </w:ins>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1941" w:name="_Hlk80717070"/>
                  <w:ins w:id="1942" w:author="mapping" w:date="2021-08-24T18:34:00Z">
                    <w:r>
                      <w:rPr>
                        <w:sz w:val="16"/>
                        <w:szCs w:val="16"/>
                      </w:rPr>
                      <w:t>rapporteur</w:t>
                    </w:r>
                  </w:ins>
                </w:p>
              </w:tc>
              <w:tc>
                <w:tcPr>
                  <w:tcW w:w="3762" w:type="dxa"/>
                  <w:shd w:val="clear" w:color="auto" w:fill="auto"/>
                </w:tcPr>
                <w:p w14:paraId="262AABC2" w14:textId="07F31141" w:rsidR="00B90ACD" w:rsidRPr="000B03E1" w:rsidRDefault="00A87275" w:rsidP="007A33F0">
                  <w:pPr>
                    <w:pStyle w:val="TAL"/>
                    <w:rPr>
                      <w:sz w:val="16"/>
                      <w:szCs w:val="16"/>
                    </w:rPr>
                  </w:pPr>
                  <w:ins w:id="1943" w:author="mapping" w:date="2021-08-24T18:34:00Z">
                    <w:r>
                      <w:rPr>
                        <w:sz w:val="16"/>
                        <w:szCs w:val="16"/>
                      </w:rPr>
                      <w:t>Mapping table update in clause 6.0</w:t>
                    </w:r>
                  </w:ins>
                </w:p>
              </w:tc>
            </w:tr>
            <w:bookmarkEnd w:id="1941"/>
          </w:tbl>
          <w:p w14:paraId="4863154B" w14:textId="77777777" w:rsidR="007A33F0" w:rsidRPr="000957D9" w:rsidRDefault="007A33F0" w:rsidP="000957D9">
            <w:pPr>
              <w:pStyle w:val="TAL"/>
              <w:rPr>
                <w:ins w:id="1944" w:author="S3-213053" w:date="2021-08-23T22:11:00Z"/>
                <w:sz w:val="16"/>
                <w:szCs w:val="16"/>
              </w:rPr>
            </w:pPr>
          </w:p>
        </w:tc>
        <w:tc>
          <w:tcPr>
            <w:tcW w:w="708" w:type="dxa"/>
            <w:shd w:val="solid" w:color="FFFFFF" w:fill="auto"/>
          </w:tcPr>
          <w:p w14:paraId="1C34AE32" w14:textId="503FDCA5" w:rsidR="007A33F0" w:rsidRDefault="003A68A1" w:rsidP="005E3630">
            <w:pPr>
              <w:pStyle w:val="TAC"/>
              <w:jc w:val="left"/>
              <w:rPr>
                <w:ins w:id="1945" w:author="S3-213053" w:date="2021-08-23T22:11:00Z"/>
                <w:sz w:val="16"/>
                <w:szCs w:val="16"/>
              </w:rPr>
            </w:pPr>
            <w:ins w:id="1946" w:author="Nokia" w:date="2021-08-24T00:41:00Z">
              <w:r>
                <w:rPr>
                  <w:sz w:val="16"/>
                  <w:szCs w:val="16"/>
                </w:rPr>
                <w:t>0.4.0</w:t>
              </w:r>
            </w:ins>
          </w:p>
        </w:tc>
      </w:tr>
    </w:tbl>
    <w:p w14:paraId="1BAD1913" w14:textId="77777777" w:rsidR="00080512" w:rsidRDefault="00080512" w:rsidP="002729F7"/>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EBFB7" w14:textId="77777777" w:rsidR="00AD0F30" w:rsidRDefault="00AD0F30">
      <w:r>
        <w:separator/>
      </w:r>
    </w:p>
  </w:endnote>
  <w:endnote w:type="continuationSeparator" w:id="0">
    <w:p w14:paraId="1E3AED83" w14:textId="77777777" w:rsidR="00AD0F30" w:rsidRDefault="00AD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B90ACD" w:rsidRDefault="00B9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B90ACD" w:rsidRDefault="00B9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B90ACD" w:rsidRDefault="00B90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B90ACD" w:rsidRDefault="00B90A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C168" w14:textId="77777777" w:rsidR="00AD0F30" w:rsidRDefault="00AD0F30">
      <w:r>
        <w:separator/>
      </w:r>
    </w:p>
  </w:footnote>
  <w:footnote w:type="continuationSeparator" w:id="0">
    <w:p w14:paraId="2875A4BA" w14:textId="77777777" w:rsidR="00AD0F30" w:rsidRDefault="00AD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B90ACD" w:rsidRDefault="00B9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B90ACD" w:rsidRDefault="00B90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B90ACD" w:rsidRDefault="00B90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795B73C3" w:rsidR="00B90ACD" w:rsidRDefault="00B90A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3F2B">
      <w:rPr>
        <w:rFonts w:ascii="Arial" w:hAnsi="Arial" w:cs="Arial"/>
        <w:b/>
        <w:noProof/>
        <w:sz w:val="18"/>
        <w:szCs w:val="18"/>
      </w:rPr>
      <w:t>3GPP TR 33.875 V0.43.0 (2021-058)</w:t>
    </w:r>
    <w:r>
      <w:rPr>
        <w:rFonts w:ascii="Arial" w:hAnsi="Arial" w:cs="Arial"/>
        <w:b/>
        <w:sz w:val="18"/>
        <w:szCs w:val="18"/>
      </w:rPr>
      <w:fldChar w:fldCharType="end"/>
    </w:r>
  </w:p>
  <w:p w14:paraId="0E171A29" w14:textId="77777777" w:rsidR="00B90ACD" w:rsidRDefault="00B90A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53B863F9" w:rsidR="00B90ACD" w:rsidRDefault="00B90A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3F2B">
      <w:rPr>
        <w:rFonts w:ascii="Arial" w:hAnsi="Arial" w:cs="Arial"/>
        <w:b/>
        <w:noProof/>
        <w:sz w:val="18"/>
        <w:szCs w:val="18"/>
      </w:rPr>
      <w:t>Release 17</w:t>
    </w:r>
    <w:r>
      <w:rPr>
        <w:rFonts w:ascii="Arial" w:hAnsi="Arial" w:cs="Arial"/>
        <w:b/>
        <w:sz w:val="18"/>
        <w:szCs w:val="18"/>
      </w:rPr>
      <w:fldChar w:fldCharType="end"/>
    </w:r>
  </w:p>
  <w:p w14:paraId="43C8B41F" w14:textId="77777777" w:rsidR="00B90ACD" w:rsidRDefault="00B9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mapping">
    <w15:presenceInfo w15:providerId="None" w15:userId="mapping"/>
  </w15:person>
  <w15:person w15:author="S3-212764">
    <w15:presenceInfo w15:providerId="None" w15:userId="S3-212764"/>
  </w15:person>
  <w15:person w15:author="S3-212883">
    <w15:presenceInfo w15:providerId="None" w15:userId="S3-212883"/>
  </w15:person>
  <w15:person w15:author="S3-213058">
    <w15:presenceInfo w15:providerId="None" w15:userId="S3-213058"/>
  </w15:person>
  <w15:person w15:author="S3-212653">
    <w15:presenceInfo w15:providerId="None" w15:userId="S3-212653"/>
  </w15:person>
  <w15:person w15:author="S3-213120">
    <w15:presenceInfo w15:providerId="None" w15:userId="S3-213120"/>
  </w15:person>
  <w15:person w15:author="S3-213057">
    <w15:presenceInfo w15:providerId="None" w15:userId="S3-213057"/>
  </w15:person>
  <w15:person w15:author="S3-213139">
    <w15:presenceInfo w15:providerId="None" w15:userId="S3-213139"/>
  </w15:person>
  <w15:person w15:author="S3-213121">
    <w15:presenceInfo w15:providerId="None" w15:userId="S3-213121"/>
  </w15:person>
  <w15:person w15:author="S3-213053">
    <w15:presenceInfo w15:providerId="None" w15:userId="S3-213053"/>
  </w15:person>
  <w15:person w15:author="S3-213142">
    <w15:presenceInfo w15:providerId="None" w15:userId="S3-213142"/>
  </w15:person>
  <w15:person w15:author="S3-213054">
    <w15:presenceInfo w15:providerId="None" w15:userId="S3-213054"/>
  </w15:person>
  <w15:person w15:author="S3-212888">
    <w15:presenceInfo w15:providerId="None" w15:userId="S3-212888"/>
  </w15:person>
  <w15:person w15:author="S3-213043">
    <w15:presenceInfo w15:providerId="None" w15:userId="S3-213043"/>
  </w15:person>
  <w15:person w15:author="S3-212763">
    <w15:presenceInfo w15:providerId="None" w15:userId="S3-212763"/>
  </w15:person>
  <w15:person w15:author="S3-212930">
    <w15:presenceInfo w15:providerId="None" w15:userId="S3-212930"/>
  </w15:person>
  <w15:person w15:author="rapp">
    <w15:presenceInfo w15:providerId="None" w15:userId="rapp"/>
  </w15:person>
  <w15:person w15:author="Ericsson2">
    <w15:presenceInfo w15:providerId="None" w15:userId="Ericsson2"/>
  </w15:person>
  <w15:person w15:author="S3-213143">
    <w15:presenceInfo w15:providerId="None" w15:userId="S3-213143"/>
  </w15:person>
  <w15:person w15:author="S3-213141">
    <w15:presenceInfo w15:providerId="None" w15:userId="S3-213141"/>
  </w15:person>
  <w15:person w15:author="S3-213056">
    <w15:presenceInfo w15:providerId="None" w15:userId="S3-213056"/>
  </w15:person>
  <w15:person w15:author="S3-213055">
    <w15:presenceInfo w15:providerId="None" w15:userId="S3-213055"/>
  </w15:person>
  <w15:person w15:author="S3-212928">
    <w15:presenceInfo w15:providerId="None" w15:userId="S3-212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AAC"/>
    <w:rsid w:val="00373E4D"/>
    <w:rsid w:val="003765B8"/>
    <w:rsid w:val="00380D02"/>
    <w:rsid w:val="003A68A1"/>
    <w:rsid w:val="003C3971"/>
    <w:rsid w:val="003D5558"/>
    <w:rsid w:val="00403B2E"/>
    <w:rsid w:val="00417609"/>
    <w:rsid w:val="00423334"/>
    <w:rsid w:val="004345EC"/>
    <w:rsid w:val="004608C6"/>
    <w:rsid w:val="00465515"/>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95096"/>
    <w:rsid w:val="006A022C"/>
    <w:rsid w:val="006A323F"/>
    <w:rsid w:val="006B175F"/>
    <w:rsid w:val="006B30D0"/>
    <w:rsid w:val="006C3D95"/>
    <w:rsid w:val="006E342E"/>
    <w:rsid w:val="006E5C86"/>
    <w:rsid w:val="00701116"/>
    <w:rsid w:val="00703543"/>
    <w:rsid w:val="00713C44"/>
    <w:rsid w:val="007259A1"/>
    <w:rsid w:val="00734A5B"/>
    <w:rsid w:val="0074026F"/>
    <w:rsid w:val="007429F6"/>
    <w:rsid w:val="00744E76"/>
    <w:rsid w:val="00766BF5"/>
    <w:rsid w:val="00774DA4"/>
    <w:rsid w:val="00781F0F"/>
    <w:rsid w:val="007A33F0"/>
    <w:rsid w:val="007A712B"/>
    <w:rsid w:val="007B600E"/>
    <w:rsid w:val="007C2B81"/>
    <w:rsid w:val="007D620D"/>
    <w:rsid w:val="007F0F4A"/>
    <w:rsid w:val="007F7E4C"/>
    <w:rsid w:val="008028A4"/>
    <w:rsid w:val="00823F2B"/>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26F7E"/>
    <w:rsid w:val="00F325C8"/>
    <w:rsid w:val="00F634BB"/>
    <w:rsid w:val="00F653B8"/>
    <w:rsid w:val="00F9008D"/>
    <w:rsid w:val="00FA1266"/>
    <w:rsid w:val="00FA206A"/>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package" Target="embeddings/Microsoft_Visio_Drawing2.vsdx"/><Relationship Id="rId42" Type="http://schemas.openxmlformats.org/officeDocument/2006/relationships/package" Target="embeddings/Microsoft_Visio_Drawing6.vsdx"/><Relationship Id="rId47" Type="http://schemas.openxmlformats.org/officeDocument/2006/relationships/image" Target="media/image17.emf"/><Relationship Id="rId50"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5.vsdx"/><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package" Target="embeddings/Microsoft_Visio_Drawing3.vsdx"/><Relationship Id="rId49"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1.vsdx"/><Relationship Id="rId44" Type="http://schemas.openxmlformats.org/officeDocument/2006/relationships/oleObject" Target="embeddings/Microsoft_Visio_2003-2010_Drawing.vsd"/><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8.vsdx"/><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5.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6.xml><?xml version="1.0" encoding="utf-8"?>
<ds:datastoreItem xmlns:ds="http://schemas.openxmlformats.org/officeDocument/2006/customXml" ds:itemID="{A6AFBE2B-9128-4768-A254-E2D052D3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14662</Words>
  <Characters>92373</Characters>
  <Application>Microsoft Office Word</Application>
  <DocSecurity>0</DocSecurity>
  <Lines>769</Lines>
  <Paragraphs>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106822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4</cp:revision>
  <cp:lastPrinted>2019-02-25T14:05:00Z</cp:lastPrinted>
  <dcterms:created xsi:type="dcterms:W3CDTF">2021-08-27T12:48:00Z</dcterms:created>
  <dcterms:modified xsi:type="dcterms:W3CDTF">2021-08-27T13:01:00Z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