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BCE5D" w14:textId="77777777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2E7D1F" w:rsidRPr="002E7D1F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 </w:t>
      </w:r>
      <w:bookmarkEnd w:id="0"/>
      <w:bookmarkEnd w:id="1"/>
      <w:bookmarkEnd w:id="2"/>
      <w:r w:rsidR="002E7D1F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2E7D1F" w:rsidRPr="002E7D1F">
        <w:rPr>
          <w:rFonts w:cs="Arial"/>
          <w:noProof w:val="0"/>
          <w:sz w:val="22"/>
          <w:szCs w:val="22"/>
        </w:rPr>
        <w:t>#10</w:t>
      </w:r>
      <w:r w:rsidR="002E7D1F">
        <w:rPr>
          <w:rFonts w:cs="Arial"/>
          <w:noProof w:val="0"/>
          <w:sz w:val="22"/>
          <w:szCs w:val="22"/>
        </w:rPr>
        <w:t>4</w:t>
      </w:r>
      <w:r w:rsidR="002E7D1F" w:rsidRPr="002E7D1F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335242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2E7D1F" w:rsidRPr="002E7D1F">
        <w:rPr>
          <w:rFonts w:cs="Arial"/>
          <w:noProof w:val="0"/>
          <w:sz w:val="22"/>
          <w:szCs w:val="22"/>
        </w:rPr>
        <w:t>S3-21</w:t>
      </w:r>
      <w:r w:rsidR="00E037E2">
        <w:rPr>
          <w:rFonts w:cs="Arial"/>
          <w:noProof w:val="0"/>
          <w:sz w:val="22"/>
          <w:szCs w:val="22"/>
        </w:rPr>
        <w:t>3036</w:t>
      </w:r>
    </w:p>
    <w:p w14:paraId="3A18B1AF" w14:textId="77777777" w:rsidR="002E7D1F" w:rsidRPr="002E7D1F" w:rsidRDefault="002E7D1F" w:rsidP="002E7D1F">
      <w:pPr>
        <w:pStyle w:val="Header"/>
        <w:rPr>
          <w:sz w:val="22"/>
          <w:szCs w:val="22"/>
        </w:rPr>
      </w:pPr>
      <w:r w:rsidRPr="002E7D1F">
        <w:rPr>
          <w:sz w:val="22"/>
          <w:szCs w:val="22"/>
        </w:rPr>
        <w:t>e-meeting, 1</w:t>
      </w:r>
      <w:ins w:id="3" w:author="Samsung" w:date="2021-08-20T11:05:00Z">
        <w:r w:rsidR="001758BC">
          <w:rPr>
            <w:sz w:val="22"/>
            <w:szCs w:val="22"/>
          </w:rPr>
          <w:t>6</w:t>
        </w:r>
      </w:ins>
      <w:del w:id="4" w:author="Samsung" w:date="2021-08-20T11:05:00Z">
        <w:r w:rsidRPr="002E7D1F" w:rsidDel="001758BC">
          <w:rPr>
            <w:sz w:val="22"/>
            <w:szCs w:val="22"/>
          </w:rPr>
          <w:delText>7</w:delText>
        </w:r>
      </w:del>
      <w:r w:rsidRPr="002E7D1F">
        <w:rPr>
          <w:sz w:val="22"/>
          <w:szCs w:val="22"/>
        </w:rPr>
        <w:t xml:space="preserve"> - 2</w:t>
      </w:r>
      <w:ins w:id="5" w:author="Samsung" w:date="2021-08-20T11:05:00Z">
        <w:r w:rsidR="001758BC">
          <w:rPr>
            <w:sz w:val="22"/>
            <w:szCs w:val="22"/>
          </w:rPr>
          <w:t>7</w:t>
        </w:r>
      </w:ins>
      <w:del w:id="6" w:author="Samsung" w:date="2021-08-20T11:05:00Z">
        <w:r w:rsidRPr="002E7D1F" w:rsidDel="001758BC">
          <w:rPr>
            <w:sz w:val="22"/>
            <w:szCs w:val="22"/>
          </w:rPr>
          <w:delText>8</w:delText>
        </w:r>
      </w:del>
      <w:r w:rsidRPr="002E7D1F">
        <w:rPr>
          <w:sz w:val="22"/>
          <w:szCs w:val="22"/>
        </w:rPr>
        <w:t xml:space="preserve"> </w:t>
      </w:r>
      <w:ins w:id="7" w:author="Samsung" w:date="2021-08-20T11:05:00Z">
        <w:r w:rsidR="001758BC">
          <w:rPr>
            <w:sz w:val="22"/>
            <w:szCs w:val="22"/>
          </w:rPr>
          <w:t>August</w:t>
        </w:r>
      </w:ins>
      <w:del w:id="8" w:author="Samsung" w:date="2021-08-20T11:05:00Z">
        <w:r w:rsidRPr="002E7D1F" w:rsidDel="001758BC">
          <w:rPr>
            <w:sz w:val="22"/>
            <w:szCs w:val="22"/>
          </w:rPr>
          <w:delText>May</w:delText>
        </w:r>
      </w:del>
      <w:r w:rsidRPr="002E7D1F">
        <w:rPr>
          <w:sz w:val="22"/>
          <w:szCs w:val="22"/>
        </w:rPr>
        <w:t xml:space="preserve"> 2021</w:t>
      </w:r>
    </w:p>
    <w:p w14:paraId="60654FA1" w14:textId="77777777" w:rsidR="00B97703" w:rsidRDefault="00B97703">
      <w:pPr>
        <w:rPr>
          <w:rFonts w:ascii="Arial" w:hAnsi="Arial" w:cs="Arial"/>
        </w:rPr>
      </w:pPr>
    </w:p>
    <w:p w14:paraId="29ACB126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>LS on</w:t>
      </w:r>
      <w:r w:rsidR="000D6368">
        <w:rPr>
          <w:rFonts w:ascii="Arial" w:hAnsi="Arial" w:cs="Arial"/>
          <w:b/>
          <w:sz w:val="22"/>
          <w:szCs w:val="22"/>
        </w:rPr>
        <w:t xml:space="preserve"> </w:t>
      </w:r>
      <w:r w:rsidR="00C67F85">
        <w:rPr>
          <w:rFonts w:ascii="Arial" w:hAnsi="Arial" w:cs="Arial"/>
          <w:b/>
          <w:sz w:val="22"/>
          <w:szCs w:val="22"/>
        </w:rPr>
        <w:t>NSAC procedure</w:t>
      </w:r>
    </w:p>
    <w:p w14:paraId="6114DA97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7"/>
      <w:bookmarkStart w:id="10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7812C03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59"/>
      <w:bookmarkStart w:id="12" w:name="OLE_LINK60"/>
      <w:bookmarkStart w:id="13" w:name="OLE_LINK61"/>
      <w:bookmarkEnd w:id="9"/>
      <w:bookmarkEnd w:id="10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D6368">
        <w:rPr>
          <w:rFonts w:ascii="Arial" w:hAnsi="Arial" w:cs="Arial"/>
          <w:b/>
          <w:bCs/>
          <w:sz w:val="22"/>
          <w:szCs w:val="22"/>
        </w:rPr>
        <w:t>Release 17</w:t>
      </w:r>
    </w:p>
    <w:bookmarkEnd w:id="11"/>
    <w:bookmarkEnd w:id="12"/>
    <w:bookmarkEnd w:id="13"/>
    <w:p w14:paraId="02663896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67F85" w:rsidRPr="00C67F85">
        <w:rPr>
          <w:rFonts w:ascii="Arial" w:hAnsi="Arial" w:cs="Arial"/>
          <w:b/>
          <w:bCs/>
          <w:sz w:val="22"/>
          <w:szCs w:val="22"/>
        </w:rPr>
        <w:t xml:space="preserve">Study on enhanced security for network slicing Phase 2 </w:t>
      </w:r>
      <w:r w:rsidR="009F2DC6">
        <w:rPr>
          <w:rFonts w:ascii="Arial" w:hAnsi="Arial" w:cs="Arial"/>
          <w:b/>
          <w:bCs/>
          <w:sz w:val="22"/>
          <w:szCs w:val="22"/>
        </w:rPr>
        <w:t>(</w:t>
      </w:r>
      <w:r w:rsidR="00C67F85" w:rsidRPr="00C67F85">
        <w:rPr>
          <w:rFonts w:ascii="Arial" w:hAnsi="Arial" w:cs="Arial"/>
          <w:b/>
          <w:bCs/>
          <w:sz w:val="22"/>
          <w:szCs w:val="22"/>
        </w:rPr>
        <w:t>FS_eNS2_SEC</w:t>
      </w:r>
      <w:r w:rsidR="009F2DC6">
        <w:rPr>
          <w:rFonts w:ascii="Arial" w:hAnsi="Arial" w:cs="Arial"/>
          <w:b/>
          <w:bCs/>
          <w:sz w:val="22"/>
          <w:szCs w:val="22"/>
        </w:rPr>
        <w:t>)</w:t>
      </w:r>
    </w:p>
    <w:p w14:paraId="2695842C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0FC4FD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F605F">
        <w:rPr>
          <w:rFonts w:ascii="Arial" w:hAnsi="Arial" w:cs="Arial"/>
          <w:b/>
          <w:sz w:val="22"/>
          <w:szCs w:val="22"/>
        </w:rPr>
        <w:t>SA3</w:t>
      </w:r>
    </w:p>
    <w:p w14:paraId="7A90FE3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67F85">
        <w:rPr>
          <w:rFonts w:ascii="Arial" w:hAnsi="Arial" w:cs="Arial"/>
          <w:b/>
          <w:bCs/>
          <w:sz w:val="22"/>
          <w:szCs w:val="22"/>
        </w:rPr>
        <w:t>SA2</w:t>
      </w:r>
    </w:p>
    <w:p w14:paraId="27758CE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4"/>
    <w:bookmarkEnd w:id="15"/>
    <w:p w14:paraId="63AA41D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5ABE3F7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F605F" w:rsidRPr="001F605F">
        <w:rPr>
          <w:rFonts w:ascii="Arial" w:hAnsi="Arial" w:cs="Arial"/>
          <w:b/>
          <w:bCs/>
          <w:sz w:val="22"/>
          <w:szCs w:val="22"/>
        </w:rPr>
        <w:t>Zander Lei</w:t>
      </w:r>
    </w:p>
    <w:p w14:paraId="7E5549E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F605F" w:rsidRPr="001F605F">
        <w:rPr>
          <w:rFonts w:ascii="Arial" w:hAnsi="Arial" w:cs="Arial"/>
          <w:b/>
          <w:bCs/>
          <w:sz w:val="22"/>
          <w:szCs w:val="22"/>
        </w:rPr>
        <w:t>lei.zhongding@huawei.com</w:t>
      </w:r>
    </w:p>
    <w:p w14:paraId="29020914" w14:textId="77777777" w:rsidR="001F605F" w:rsidRDefault="001F605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4E2301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FEB75A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70DA17E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1F605F">
        <w:rPr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="001F605F">
        <w:rPr>
          <w:b/>
          <w:color w:val="0070C0"/>
        </w:rPr>
        <w:t xml:space="preserve"> </w:t>
      </w:r>
    </w:p>
    <w:p w14:paraId="60F95B74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9365492" w14:textId="77777777" w:rsidR="0056051C" w:rsidRDefault="00667256" w:rsidP="00703DFE">
      <w:pPr>
        <w:rPr>
          <w:lang w:val="en-US" w:eastAsia="zh-CN"/>
        </w:rPr>
      </w:pPr>
      <w:r w:rsidRPr="00667256">
        <w:t xml:space="preserve">SA3 </w:t>
      </w:r>
      <w:r w:rsidR="009C4743">
        <w:t>is investigating potential security issues with respect to the NSAC procedures specified in TS</w:t>
      </w:r>
      <w:ins w:id="16" w:author="Samsung" w:date="2021-08-20T10:56:00Z">
        <w:r w:rsidR="006D5FC6">
          <w:t xml:space="preserve"> </w:t>
        </w:r>
      </w:ins>
      <w:r w:rsidR="009C4743">
        <w:t>23.501 and TS</w:t>
      </w:r>
      <w:ins w:id="17" w:author="Samsung" w:date="2021-08-20T10:56:00Z">
        <w:r w:rsidR="006D5FC6">
          <w:t xml:space="preserve"> </w:t>
        </w:r>
      </w:ins>
      <w:r w:rsidR="009C4743">
        <w:t>23.50</w:t>
      </w:r>
      <w:ins w:id="18" w:author="Samsung" w:date="2021-08-20T10:56:00Z">
        <w:r w:rsidR="006D5FC6">
          <w:t>2</w:t>
        </w:r>
      </w:ins>
      <w:del w:id="19" w:author="Samsung" w:date="2021-08-20T10:56:00Z">
        <w:r w:rsidR="009C4743" w:rsidDel="006D5FC6">
          <w:delText>1</w:delText>
        </w:r>
      </w:del>
      <w:r w:rsidR="009C4743">
        <w:t>. S</w:t>
      </w:r>
      <w:r w:rsidR="00FC2D8E">
        <w:rPr>
          <w:lang w:val="en-US" w:eastAsia="zh-CN"/>
        </w:rPr>
        <w:t xml:space="preserve">A3 would like to seek feedback from </w:t>
      </w:r>
      <w:r w:rsidR="009C4743">
        <w:rPr>
          <w:lang w:val="en-US" w:eastAsia="zh-CN"/>
        </w:rPr>
        <w:t xml:space="preserve">SA2 for the following issues, </w:t>
      </w:r>
      <w:r w:rsidR="009E2BBE">
        <w:rPr>
          <w:lang w:val="en-US" w:eastAsia="zh-CN"/>
        </w:rPr>
        <w:t>with more descriptions</w:t>
      </w:r>
      <w:r w:rsidR="009C4743">
        <w:rPr>
          <w:lang w:val="en-US" w:eastAsia="zh-CN"/>
        </w:rPr>
        <w:t xml:space="preserve"> in TR</w:t>
      </w:r>
      <w:ins w:id="20" w:author="Samsung" w:date="2021-08-20T10:57:00Z">
        <w:r w:rsidR="006D5FC6">
          <w:rPr>
            <w:lang w:val="en-US" w:eastAsia="zh-CN"/>
          </w:rPr>
          <w:t xml:space="preserve"> </w:t>
        </w:r>
      </w:ins>
      <w:r w:rsidR="009C4743">
        <w:rPr>
          <w:lang w:val="en-US" w:eastAsia="zh-CN"/>
        </w:rPr>
        <w:t>33.</w:t>
      </w:r>
      <w:r w:rsidR="00CA741C">
        <w:rPr>
          <w:lang w:val="en-US" w:eastAsia="zh-CN"/>
        </w:rPr>
        <w:t>874</w:t>
      </w:r>
      <w:r w:rsidR="009C4743">
        <w:rPr>
          <w:lang w:val="en-US" w:eastAsia="zh-CN"/>
        </w:rPr>
        <w:t xml:space="preserve"> (</w:t>
      </w:r>
      <w:proofErr w:type="spellStart"/>
      <w:r w:rsidR="009C4743">
        <w:rPr>
          <w:lang w:val="en-US" w:eastAsia="zh-CN"/>
        </w:rPr>
        <w:t>KI#</w:t>
      </w:r>
      <w:r w:rsidR="009C4743" w:rsidRPr="00CA741C">
        <w:rPr>
          <w:highlight w:val="yellow"/>
          <w:lang w:val="en-US" w:eastAsia="zh-CN"/>
        </w:rPr>
        <w:t>xx</w:t>
      </w:r>
      <w:proofErr w:type="spellEnd"/>
      <w:r w:rsidR="009C4743">
        <w:rPr>
          <w:lang w:val="en-US" w:eastAsia="zh-CN"/>
        </w:rPr>
        <w:t>)</w:t>
      </w:r>
      <w:r w:rsidR="00FC2D8E">
        <w:rPr>
          <w:lang w:val="en-US" w:eastAsia="zh-CN"/>
        </w:rPr>
        <w:t xml:space="preserve">: </w:t>
      </w:r>
      <w:r w:rsidR="0056051C">
        <w:rPr>
          <w:lang w:val="en-US" w:eastAsia="zh-CN"/>
        </w:rPr>
        <w:t xml:space="preserve"> </w:t>
      </w:r>
    </w:p>
    <w:p w14:paraId="1457404E" w14:textId="7CCEE706" w:rsidR="009E2BBE" w:rsidRPr="009E2BBE" w:rsidRDefault="00CD4954" w:rsidP="00CD4954">
      <w:pPr>
        <w:pStyle w:val="B1"/>
        <w:pPrChange w:id="21" w:author="Ericsson­_r1" w:date="2021-08-23T22:16:00Z">
          <w:pPr>
            <w:numPr>
              <w:numId w:val="9"/>
            </w:numPr>
            <w:overflowPunct/>
            <w:autoSpaceDE/>
            <w:autoSpaceDN/>
            <w:adjustRightInd/>
            <w:ind w:left="644" w:hanging="360"/>
            <w:textAlignment w:val="auto"/>
          </w:pPr>
        </w:pPrChange>
      </w:pPr>
      <w:ins w:id="22" w:author="Ericsson­_r1" w:date="2021-08-23T22:17:00Z">
        <w:r>
          <w:rPr>
            <w:lang w:val="en-SG"/>
          </w:rPr>
          <w:t>1.</w:t>
        </w:r>
        <w:r>
          <w:rPr>
            <w:lang w:val="en-SG"/>
          </w:rPr>
          <w:tab/>
        </w:r>
      </w:ins>
      <w:r w:rsidR="009E2BBE">
        <w:rPr>
          <w:lang w:val="en-SG"/>
        </w:rPr>
        <w:t xml:space="preserve">Once </w:t>
      </w:r>
      <w:ins w:id="23" w:author="Ericsson­_r1" w:date="2021-08-23T22:11:00Z">
        <w:r>
          <w:rPr>
            <w:lang w:val="en-SG"/>
          </w:rPr>
          <w:t xml:space="preserve">a </w:t>
        </w:r>
      </w:ins>
      <w:r w:rsidR="009E2BBE">
        <w:rPr>
          <w:lang w:val="en-SG"/>
        </w:rPr>
        <w:t xml:space="preserve">UE is registered to a slice, it is always counted in NSACF quota even if the UE </w:t>
      </w:r>
      <w:del w:id="24" w:author="Ericsson­_r1" w:date="2021-08-23T22:11:00Z">
        <w:r w:rsidR="009E2BBE" w:rsidDel="00CD4954">
          <w:rPr>
            <w:lang w:val="en-SG"/>
          </w:rPr>
          <w:delText xml:space="preserve">is </w:delText>
        </w:r>
      </w:del>
      <w:r w:rsidR="009E2BBE">
        <w:rPr>
          <w:lang w:val="en-SG"/>
        </w:rPr>
        <w:t>never us</w:t>
      </w:r>
      <w:ins w:id="25" w:author="Ericsson­_r1" w:date="2021-08-23T22:11:00Z">
        <w:r>
          <w:rPr>
            <w:lang w:val="en-SG"/>
          </w:rPr>
          <w:t>es</w:t>
        </w:r>
      </w:ins>
      <w:del w:id="26" w:author="Ericsson­_r1" w:date="2021-08-23T22:11:00Z">
        <w:r w:rsidR="009E2BBE" w:rsidDel="00CD4954">
          <w:rPr>
            <w:lang w:val="en-SG"/>
          </w:rPr>
          <w:delText>ing</w:delText>
        </w:r>
      </w:del>
      <w:r w:rsidR="009E2BBE">
        <w:rPr>
          <w:lang w:val="en-SG"/>
        </w:rPr>
        <w:t xml:space="preserve"> the slice. This may cause </w:t>
      </w:r>
      <w:ins w:id="27" w:author="Ericsson­_r1" w:date="2021-08-23T22:12:00Z">
        <w:r>
          <w:rPr>
            <w:lang w:val="en-SG"/>
          </w:rPr>
          <w:t xml:space="preserve">the </w:t>
        </w:r>
      </w:ins>
      <w:r w:rsidR="009E2BBE">
        <w:rPr>
          <w:lang w:val="en-SG"/>
        </w:rPr>
        <w:t xml:space="preserve">slice </w:t>
      </w:r>
      <w:ins w:id="28" w:author="Ericsson­_r1" w:date="2021-08-23T22:12:00Z">
        <w:r>
          <w:rPr>
            <w:lang w:val="en-SG"/>
          </w:rPr>
          <w:t xml:space="preserve">to be </w:t>
        </w:r>
      </w:ins>
      <w:r w:rsidR="009E2BBE">
        <w:rPr>
          <w:lang w:val="en-SG"/>
        </w:rPr>
        <w:t xml:space="preserve">underutilized especially when many legitimate/malicious UEs </w:t>
      </w:r>
      <w:del w:id="29" w:author="Ericsson­_r1" w:date="2021-08-23T22:15:00Z">
        <w:r w:rsidR="009E2BBE" w:rsidDel="00CD4954">
          <w:rPr>
            <w:lang w:val="en-SG"/>
          </w:rPr>
          <w:delText xml:space="preserve">each </w:delText>
        </w:r>
      </w:del>
      <w:r w:rsidR="009E2BBE">
        <w:rPr>
          <w:lang w:val="en-SG"/>
        </w:rPr>
        <w:t>register</w:t>
      </w:r>
      <w:del w:id="30" w:author="Ericsson­_r1" w:date="2021-08-23T22:15:00Z">
        <w:r w:rsidR="009E2BBE" w:rsidDel="00CD4954">
          <w:rPr>
            <w:lang w:val="en-SG"/>
          </w:rPr>
          <w:delText>s</w:delText>
        </w:r>
      </w:del>
      <w:r w:rsidR="009E2BBE">
        <w:rPr>
          <w:lang w:val="en-SG"/>
        </w:rPr>
        <w:t xml:space="preserve"> to many slices</w:t>
      </w:r>
      <w:ins w:id="31" w:author="Ericsson­_r1" w:date="2021-08-23T22:18:00Z">
        <w:r>
          <w:rPr>
            <w:lang w:val="en-SG"/>
          </w:rPr>
          <w:t>.</w:t>
        </w:r>
      </w:ins>
    </w:p>
    <w:p w14:paraId="724AACF3" w14:textId="582798A2" w:rsidR="009E2BBE" w:rsidDel="00CD4954" w:rsidRDefault="00CD4954" w:rsidP="00CD4954">
      <w:pPr>
        <w:pStyle w:val="B2"/>
        <w:rPr>
          <w:del w:id="32" w:author="Ericsson­_r1" w:date="2021-08-23T22:17:00Z"/>
          <w:lang w:val="en-SG"/>
        </w:rPr>
      </w:pPr>
      <w:ins w:id="33" w:author="Ericsson­_r1" w:date="2021-08-23T22:17:00Z">
        <w:r>
          <w:t>-</w:t>
        </w:r>
        <w:r>
          <w:tab/>
        </w:r>
      </w:ins>
      <w:r w:rsidR="009E2BBE">
        <w:rPr>
          <w:lang w:val="en-SG"/>
        </w:rPr>
        <w:t xml:space="preserve">One potential solution is to consider </w:t>
      </w:r>
      <w:ins w:id="34" w:author="Ericsson­_r1" w:date="2021-08-23T22:16:00Z">
        <w:r>
          <w:rPr>
            <w:lang w:val="en-SG"/>
          </w:rPr>
          <w:t xml:space="preserve">the </w:t>
        </w:r>
      </w:ins>
      <w:r w:rsidR="009E2BBE">
        <w:rPr>
          <w:lang w:val="en-SG"/>
        </w:rPr>
        <w:t xml:space="preserve">UE usage of a slice, e.g. whether there is any PDU session established. Is it feasible?  </w:t>
      </w:r>
    </w:p>
    <w:p w14:paraId="02176AFA" w14:textId="77777777" w:rsidR="00CD4954" w:rsidRPr="009E2BBE" w:rsidRDefault="00CD4954" w:rsidP="00CD4954">
      <w:pPr>
        <w:pStyle w:val="B2"/>
        <w:rPr>
          <w:ins w:id="35" w:author="Ericsson­_r1" w:date="2021-08-23T22:17:00Z"/>
        </w:rPr>
        <w:pPrChange w:id="36" w:author="Ericsson­_r1" w:date="2021-08-23T22:17:00Z">
          <w:pPr>
            <w:numPr>
              <w:ilvl w:val="1"/>
              <w:numId w:val="9"/>
            </w:numPr>
            <w:overflowPunct/>
            <w:autoSpaceDE/>
            <w:autoSpaceDN/>
            <w:adjustRightInd/>
            <w:ind w:left="1364" w:hanging="360"/>
            <w:textAlignment w:val="auto"/>
          </w:pPr>
        </w:pPrChange>
      </w:pPr>
    </w:p>
    <w:p w14:paraId="35D9E475" w14:textId="2ADDA85D" w:rsidR="00FC2B58" w:rsidRDefault="00CD4954" w:rsidP="00CD4954">
      <w:pPr>
        <w:pStyle w:val="B1"/>
        <w:rPr>
          <w:ins w:id="37" w:author="Lei Zhongding (Zander)" w:date="2021-08-20T19:38:00Z"/>
          <w:lang w:val="en-US" w:eastAsia="en-US"/>
        </w:rPr>
        <w:pPrChange w:id="38" w:author="Ericsson­_r1" w:date="2021-08-23T22:17:00Z">
          <w:pPr>
            <w:numPr>
              <w:numId w:val="9"/>
            </w:numPr>
            <w:overflowPunct/>
            <w:autoSpaceDE/>
            <w:autoSpaceDN/>
            <w:adjustRightInd/>
            <w:spacing w:before="150" w:after="150"/>
            <w:ind w:left="644" w:right="150" w:hanging="360"/>
            <w:textAlignment w:val="auto"/>
          </w:pPr>
        </w:pPrChange>
      </w:pPr>
      <w:ins w:id="39" w:author="Ericsson­_r1" w:date="2021-08-23T22:17:00Z">
        <w:r>
          <w:rPr>
            <w:lang w:eastAsia="en-US"/>
          </w:rPr>
          <w:t>2.</w:t>
        </w:r>
        <w:r>
          <w:rPr>
            <w:lang w:eastAsia="en-US"/>
          </w:rPr>
          <w:tab/>
        </w:r>
      </w:ins>
      <w:ins w:id="40" w:author="Lei Zhongding (Zander)" w:date="2021-08-20T19:38:00Z">
        <w:r w:rsidR="00FC2B58" w:rsidRPr="00CD4954">
          <w:rPr>
            <w:lang w:val="en-SG"/>
            <w:rPrChange w:id="41" w:author="Ericsson­_r1" w:date="2021-08-23T22:17:00Z">
              <w:rPr>
                <w:lang w:val="en-US" w:eastAsia="en-US"/>
              </w:rPr>
            </w:rPrChange>
          </w:rPr>
          <w:t>SA3</w:t>
        </w:r>
        <w:r w:rsidR="00FC2B58">
          <w:rPr>
            <w:lang w:val="en-US" w:eastAsia="en-US"/>
          </w:rPr>
          <w:t xml:space="preserve"> has identified some unclear aspects when the </w:t>
        </w:r>
      </w:ins>
      <w:commentRangeStart w:id="42"/>
      <w:ins w:id="43" w:author="Ericsson­_r1" w:date="2021-08-23T22:44:00Z">
        <w:r w:rsidR="00984CA1">
          <w:rPr>
            <w:lang w:val="en-US" w:eastAsia="en-US"/>
          </w:rPr>
          <w:t xml:space="preserve">NSSAA, the </w:t>
        </w:r>
      </w:ins>
      <w:ins w:id="44" w:author="Lei Zhongding (Zander)" w:date="2021-08-20T19:38:00Z">
        <w:r w:rsidR="00FC2B58">
          <w:rPr>
            <w:lang w:val="en-US" w:eastAsia="en-US"/>
          </w:rPr>
          <w:t xml:space="preserve">NSAC, </w:t>
        </w:r>
      </w:ins>
      <w:ins w:id="45" w:author="Ericsson­_r1" w:date="2021-08-23T22:43:00Z">
        <w:r w:rsidR="00984CA1">
          <w:rPr>
            <w:lang w:val="en-US" w:eastAsia="en-US"/>
          </w:rPr>
          <w:t>with the EAC feature enabled, and the EAC</w:t>
        </w:r>
      </w:ins>
      <w:commentRangeEnd w:id="42"/>
      <w:ins w:id="46" w:author="Ericsson­_r1" w:date="2021-08-23T22:47:00Z">
        <w:r w:rsidR="000A3C90">
          <w:rPr>
            <w:rStyle w:val="CommentReference"/>
            <w:rFonts w:ascii="Arial" w:hAnsi="Arial"/>
          </w:rPr>
          <w:commentReference w:id="42"/>
        </w:r>
      </w:ins>
      <w:ins w:id="47" w:author="Lei Zhongding (Zander)" w:date="2021-08-20T19:38:00Z">
        <w:del w:id="48" w:author="Ericsson­_r1" w:date="2021-08-23T22:44:00Z">
          <w:r w:rsidR="00FC2B58" w:rsidDel="00984CA1">
            <w:rPr>
              <w:lang w:val="en-US" w:eastAsia="en-US"/>
            </w:rPr>
            <w:delText>NSSAA and EAC</w:delText>
          </w:r>
        </w:del>
        <w:r w:rsidR="00FC2B58">
          <w:rPr>
            <w:lang w:val="en-US" w:eastAsia="en-US"/>
          </w:rPr>
          <w:t xml:space="preserve"> procedures interact with each other. SA3 would appreciate if these aspects are clarified: </w:t>
        </w:r>
      </w:ins>
    </w:p>
    <w:p w14:paraId="031E31DA" w14:textId="1E3747C9" w:rsidR="006D5FC6" w:rsidRDefault="00CD4954" w:rsidP="00CD4954">
      <w:pPr>
        <w:pStyle w:val="B2"/>
        <w:pPrChange w:id="49" w:author="Ericsson­_r1" w:date="2021-08-23T22:17:00Z">
          <w:pPr>
            <w:numPr>
              <w:ilvl w:val="1"/>
              <w:numId w:val="9"/>
            </w:numPr>
            <w:overflowPunct/>
            <w:autoSpaceDE/>
            <w:autoSpaceDN/>
            <w:adjustRightInd/>
            <w:ind w:left="1364" w:hanging="360"/>
            <w:textAlignment w:val="auto"/>
          </w:pPr>
        </w:pPrChange>
      </w:pPr>
      <w:ins w:id="50" w:author="Ericsson­_r1" w:date="2021-08-23T22:17:00Z">
        <w:r>
          <w:t>-</w:t>
        </w:r>
        <w:r>
          <w:tab/>
        </w:r>
      </w:ins>
      <w:ins w:id="51" w:author="Lei Zhongding (Zander)" w:date="2021-08-20T19:34:00Z">
        <w:r w:rsidR="00D1630C" w:rsidRPr="00D1630C">
          <w:t>Assumin</w:t>
        </w:r>
        <w:r w:rsidR="00D1630C">
          <w:t xml:space="preserve">g NSSAA is executed before NSAC, </w:t>
        </w:r>
        <w:r w:rsidR="00D1630C" w:rsidRPr="00D1630C">
          <w:t>then</w:t>
        </w:r>
        <w:r w:rsidR="00D1630C">
          <w:t xml:space="preserve"> if</w:t>
        </w:r>
        <w:r w:rsidR="00D1630C" w:rsidRPr="00D1630C">
          <w:t xml:space="preserve"> </w:t>
        </w:r>
      </w:ins>
      <w:del w:id="52" w:author="Lei Zhongding (Zander)" w:date="2021-08-20T19:34:00Z">
        <w:r w:rsidR="009E2BBE" w:rsidDel="00D1630C">
          <w:delText xml:space="preserve">If </w:delText>
        </w:r>
      </w:del>
      <w:r w:rsidR="009E2BBE">
        <w:t xml:space="preserve">NSSAA is successful but NSACF quota </w:t>
      </w:r>
      <w:del w:id="53" w:author="Lei Zhongding (Zander)" w:date="2021-08-20T19:34:00Z">
        <w:r w:rsidR="009E2BBE" w:rsidDel="00D1630C">
          <w:delText xml:space="preserve">is </w:delText>
        </w:r>
      </w:del>
      <w:ins w:id="54" w:author="Lei Zhongding (Zander)" w:date="2021-08-20T19:34:00Z">
        <w:r w:rsidR="00D1630C">
          <w:t xml:space="preserve">has been </w:t>
        </w:r>
      </w:ins>
      <w:r w:rsidR="009E2BBE" w:rsidRPr="00CD4954">
        <w:rPr>
          <w:lang w:val="en-SG"/>
          <w:rPrChange w:id="55" w:author="Ericsson­_r1" w:date="2021-08-23T22:17:00Z">
            <w:rPr/>
          </w:rPrChange>
        </w:rPr>
        <w:t>reached</w:t>
      </w:r>
      <w:r w:rsidR="009E2BBE">
        <w:t>, UE will be rejected</w:t>
      </w:r>
      <w:ins w:id="56" w:author="Lei Zhongding (Zander)" w:date="2021-08-20T19:35:00Z">
        <w:r w:rsidR="00D1630C">
          <w:t>,</w:t>
        </w:r>
        <w:r w:rsidR="00D1630C" w:rsidRPr="00D1630C">
          <w:t xml:space="preserve"> is this assumption correct</w:t>
        </w:r>
        <w:r w:rsidR="00FC2B58">
          <w:t>?</w:t>
        </w:r>
      </w:ins>
      <w:del w:id="57" w:author="Lei Zhongding (Zander)" w:date="2021-08-20T19:35:00Z">
        <w:r w:rsidR="009E2BBE" w:rsidDel="00FC2B58">
          <w:delText>.</w:delText>
        </w:r>
      </w:del>
      <w:r w:rsidR="009E2BBE">
        <w:t xml:space="preserve"> When UE registers again, does NSSAA need</w:t>
      </w:r>
      <w:del w:id="58" w:author="Lei Zhongding (Zander)" w:date="2021-08-20T19:35:00Z">
        <w:r w:rsidR="009E2BBE" w:rsidDel="00FC2B58">
          <w:delText>s</w:delText>
        </w:r>
      </w:del>
      <w:r w:rsidR="009E2BBE">
        <w:t xml:space="preserve"> to be performed again?</w:t>
      </w:r>
      <w:ins w:id="59" w:author="Lei Zhongding (Zander)" w:date="2021-08-20T19:34:00Z">
        <w:r w:rsidR="00D1630C" w:rsidRPr="00D1630C">
          <w:t xml:space="preserve"> </w:t>
        </w:r>
      </w:ins>
    </w:p>
    <w:p w14:paraId="386B2767" w14:textId="03E99C20" w:rsidR="009E2BBE" w:rsidRDefault="00CD4954" w:rsidP="00CD4954">
      <w:pPr>
        <w:pStyle w:val="B2"/>
        <w:pPrChange w:id="60" w:author="Ericsson­_r1" w:date="2021-08-23T22:17:00Z">
          <w:pPr>
            <w:numPr>
              <w:ilvl w:val="1"/>
              <w:numId w:val="9"/>
            </w:numPr>
            <w:overflowPunct/>
            <w:autoSpaceDE/>
            <w:autoSpaceDN/>
            <w:adjustRightInd/>
            <w:ind w:left="1364" w:hanging="360"/>
            <w:textAlignment w:val="auto"/>
          </w:pPr>
        </w:pPrChange>
      </w:pPr>
      <w:ins w:id="61" w:author="Ericsson­_r1" w:date="2021-08-23T22:17:00Z">
        <w:r>
          <w:t>-</w:t>
        </w:r>
        <w:r>
          <w:tab/>
        </w:r>
      </w:ins>
      <w:r w:rsidR="009E2BBE">
        <w:t>A</w:t>
      </w:r>
      <w:r w:rsidR="009E2BBE" w:rsidRPr="006A68D6">
        <w:t xml:space="preserve"> </w:t>
      </w:r>
      <w:del w:id="62" w:author="Lei Zhongding (Zander)" w:date="2021-08-20T19:36:00Z">
        <w:r w:rsidR="009E2BBE" w:rsidRPr="00CD4954" w:rsidDel="00FC2B58">
          <w:rPr>
            <w:lang w:val="en-SG"/>
            <w:rPrChange w:id="63" w:author="Ericsson­_r1" w:date="2021-08-23T22:17:00Z">
              <w:rPr/>
            </w:rPrChange>
          </w:rPr>
          <w:delText xml:space="preserve">sudden increase in the slice registration (many UE) </w:delText>
        </w:r>
      </w:del>
      <w:ins w:id="64" w:author="Lei Zhongding (Zander)" w:date="2021-08-20T19:36:00Z">
        <w:r w:rsidR="00FC2B58" w:rsidRPr="00CD4954">
          <w:rPr>
            <w:lang w:val="en-SG"/>
            <w:rPrChange w:id="65" w:author="Ericsson­_r1" w:date="2021-08-23T22:17:00Z">
              <w:rPr/>
            </w:rPrChange>
          </w:rPr>
          <w:t>burst</w:t>
        </w:r>
        <w:r w:rsidR="00FC2B58">
          <w:t xml:space="preserve"> in the number of UEs attempting to </w:t>
        </w:r>
      </w:ins>
      <w:ins w:id="66" w:author="Lei Zhongding (Zander)" w:date="2021-08-20T19:37:00Z">
        <w:r w:rsidR="00FC2B58">
          <w:t xml:space="preserve">register </w:t>
        </w:r>
      </w:ins>
      <w:r w:rsidR="009E2BBE">
        <w:t>under EAC mode</w:t>
      </w:r>
      <w:ins w:id="67" w:author="Lei Zhongding (Zander)" w:date="2021-08-20T19:37:00Z">
        <w:r w:rsidR="00FC2B58">
          <w:t xml:space="preserve"> inactive</w:t>
        </w:r>
      </w:ins>
      <w:r w:rsidR="009E2BBE">
        <w:t xml:space="preserve"> may cause </w:t>
      </w:r>
      <w:commentRangeStart w:id="68"/>
      <w:ins w:id="69" w:author="Ericsson­_r1" w:date="2021-08-23T22:46:00Z">
        <w:r w:rsidR="00984CA1" w:rsidRPr="00984CA1">
          <w:t>potentially circumvention of access/admission control in race condition</w:t>
        </w:r>
      </w:ins>
      <w:del w:id="70" w:author="Ericsson­_r1" w:date="2021-08-23T22:46:00Z">
        <w:r w:rsidR="009E2BBE" w:rsidDel="00984CA1">
          <w:delText xml:space="preserve">slice overloaded </w:delText>
        </w:r>
      </w:del>
      <w:ins w:id="71" w:author="Lei Zhongding (Zander)" w:date="2021-08-20T19:37:00Z">
        <w:del w:id="72" w:author="Ericsson­_r1" w:date="2021-08-23T22:46:00Z">
          <w:r w:rsidR="00FC2B58" w:rsidDel="00984CA1">
            <w:delText xml:space="preserve">overloading </w:delText>
          </w:r>
        </w:del>
      </w:ins>
      <w:del w:id="73" w:author="Ericsson­_r1" w:date="2021-08-23T22:46:00Z">
        <w:r w:rsidR="009E2BBE" w:rsidDel="00984CA1">
          <w:delText>and DoS</w:delText>
        </w:r>
      </w:del>
      <w:r w:rsidR="009E2BBE">
        <w:t>.</w:t>
      </w:r>
      <w:commentRangeEnd w:id="68"/>
      <w:r w:rsidR="000A3C90">
        <w:rPr>
          <w:rStyle w:val="CommentReference"/>
          <w:rFonts w:ascii="Arial" w:hAnsi="Arial"/>
        </w:rPr>
        <w:commentReference w:id="68"/>
      </w:r>
      <w:r w:rsidR="009E2BBE">
        <w:t xml:space="preserve"> </w:t>
      </w:r>
      <w:ins w:id="74" w:author="Lei Zhongding (Zander)" w:date="2021-08-20T19:37:00Z">
        <w:r w:rsidR="00FC2B58" w:rsidRPr="00FC2B58">
          <w:t>Is there an issue with the EAC procedure u</w:t>
        </w:r>
        <w:r w:rsidR="00FC2B58">
          <w:t>pon a burst of UE registrations</w:t>
        </w:r>
        <w:r w:rsidR="00FC2B58" w:rsidRPr="00FC2B58">
          <w:t>?</w:t>
        </w:r>
      </w:ins>
    </w:p>
    <w:p w14:paraId="01D35E89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4DE5628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ins w:id="75" w:author="Samsung" w:date="2021-08-20T11:09:00Z">
        <w:r w:rsidR="00F57E24">
          <w:rPr>
            <w:rFonts w:ascii="Arial" w:hAnsi="Arial" w:cs="Arial"/>
            <w:b/>
          </w:rPr>
          <w:t>SA2</w:t>
        </w:r>
      </w:ins>
      <w:del w:id="76" w:author="Samsung" w:date="2021-08-20T11:09:00Z">
        <w:r w:rsidR="008F6824" w:rsidDel="00F57E24">
          <w:rPr>
            <w:rFonts w:ascii="Arial" w:hAnsi="Arial" w:cs="Arial"/>
            <w:b/>
          </w:rPr>
          <w:delText>GSMA</w:delText>
        </w:r>
      </w:del>
      <w:r>
        <w:rPr>
          <w:rFonts w:ascii="Arial" w:hAnsi="Arial" w:cs="Arial"/>
          <w:b/>
        </w:rPr>
        <w:t xml:space="preserve"> </w:t>
      </w:r>
    </w:p>
    <w:p w14:paraId="009C12B5" w14:textId="77777777" w:rsidR="00B97703" w:rsidRPr="008F6824" w:rsidRDefault="00B97703">
      <w:pPr>
        <w:spacing w:after="120"/>
        <w:ind w:left="993" w:hanging="993"/>
        <w:rPr>
          <w:rFonts w:ascii="Arial" w:hAnsi="Arial" w:cs="Arial"/>
        </w:rPr>
      </w:pPr>
      <w:r w:rsidRPr="008F6824">
        <w:rPr>
          <w:rFonts w:ascii="Arial" w:hAnsi="Arial" w:cs="Arial"/>
          <w:b/>
        </w:rPr>
        <w:t xml:space="preserve">ACTION: </w:t>
      </w:r>
      <w:r w:rsidRPr="008F6824">
        <w:rPr>
          <w:rFonts w:ascii="Arial" w:hAnsi="Arial" w:cs="Arial"/>
          <w:b/>
        </w:rPr>
        <w:tab/>
      </w:r>
      <w:r w:rsidR="008F6824" w:rsidRPr="008F6824">
        <w:rPr>
          <w:rFonts w:ascii="Arial" w:hAnsi="Arial" w:cs="Arial"/>
        </w:rPr>
        <w:t xml:space="preserve">SA3 kindly requests </w:t>
      </w:r>
      <w:r w:rsidR="009C4743">
        <w:rPr>
          <w:rFonts w:ascii="Arial" w:hAnsi="Arial" w:cs="Arial"/>
        </w:rPr>
        <w:t>SA2</w:t>
      </w:r>
      <w:r w:rsidR="008F6824" w:rsidRPr="008F6824">
        <w:rPr>
          <w:rFonts w:ascii="Arial" w:hAnsi="Arial" w:cs="Arial"/>
        </w:rPr>
        <w:t xml:space="preserve"> to </w:t>
      </w:r>
      <w:r w:rsidR="008F6824" w:rsidRPr="008F6824">
        <w:rPr>
          <w:rFonts w:ascii="Arial" w:hAnsi="Arial" w:cs="Arial"/>
          <w:bCs/>
        </w:rPr>
        <w:t xml:space="preserve">take the above information into </w:t>
      </w:r>
      <w:r w:rsidR="008F6824" w:rsidRPr="008F6824">
        <w:rPr>
          <w:rFonts w:ascii="Arial" w:hAnsi="Arial" w:cs="Arial"/>
        </w:rPr>
        <w:t xml:space="preserve">account and </w:t>
      </w:r>
      <w:r w:rsidR="00FC2D8E">
        <w:rPr>
          <w:rFonts w:ascii="Arial" w:hAnsi="Arial" w:cs="Arial"/>
        </w:rPr>
        <w:t xml:space="preserve">provide feedback on the </w:t>
      </w:r>
      <w:r w:rsidR="009C4743">
        <w:rPr>
          <w:rFonts w:ascii="Arial" w:hAnsi="Arial" w:cs="Arial"/>
        </w:rPr>
        <w:t>three</w:t>
      </w:r>
      <w:r w:rsidR="00FC2D8E">
        <w:rPr>
          <w:rFonts w:ascii="Arial" w:hAnsi="Arial" w:cs="Arial"/>
        </w:rPr>
        <w:t xml:space="preserve"> concerned issues. </w:t>
      </w:r>
      <w:r w:rsidR="008F6824">
        <w:rPr>
          <w:rFonts w:ascii="Arial" w:hAnsi="Arial" w:cs="Arial"/>
        </w:rPr>
        <w:t xml:space="preserve"> </w:t>
      </w:r>
      <w:r w:rsidR="008F6824" w:rsidRPr="008F6824">
        <w:t xml:space="preserve"> </w:t>
      </w:r>
    </w:p>
    <w:p w14:paraId="7E864985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E519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BE519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0BF7420" w14:textId="77777777" w:rsidR="002F1940" w:rsidRPr="00BE519D" w:rsidRDefault="00BE519D" w:rsidP="00BE519D">
      <w:pPr>
        <w:tabs>
          <w:tab w:val="left" w:pos="5103"/>
        </w:tabs>
        <w:spacing w:after="120"/>
        <w:ind w:left="2268" w:hanging="2268"/>
        <w:rPr>
          <w:bCs/>
          <w:lang w:val="es-ES"/>
        </w:rPr>
      </w:pPr>
      <w:r w:rsidRPr="00BE519D">
        <w:rPr>
          <w:bCs/>
          <w:lang w:val="es-ES"/>
        </w:rPr>
        <w:t>SA3#10</w:t>
      </w:r>
      <w:r>
        <w:rPr>
          <w:bCs/>
          <w:lang w:val="es-ES"/>
        </w:rPr>
        <w:t>5</w:t>
      </w:r>
      <w:r w:rsidRPr="00BE519D">
        <w:rPr>
          <w:bCs/>
          <w:lang w:val="es-ES"/>
        </w:rPr>
        <w:t>e</w:t>
      </w:r>
      <w:r w:rsidRPr="00BE519D">
        <w:rPr>
          <w:bCs/>
          <w:lang w:val="es-ES"/>
        </w:rPr>
        <w:tab/>
      </w:r>
      <w:r>
        <w:rPr>
          <w:bCs/>
          <w:lang w:val="es-ES"/>
        </w:rPr>
        <w:t>8</w:t>
      </w:r>
      <w:r w:rsidRPr="00BE519D">
        <w:rPr>
          <w:bCs/>
          <w:lang w:val="es-ES"/>
        </w:rPr>
        <w:t xml:space="preserve"> - </w:t>
      </w:r>
      <w:r>
        <w:rPr>
          <w:bCs/>
          <w:lang w:val="es-ES"/>
        </w:rPr>
        <w:t>12</w:t>
      </w:r>
      <w:r w:rsidRPr="00BE519D">
        <w:rPr>
          <w:bCs/>
          <w:lang w:val="es-ES"/>
        </w:rPr>
        <w:t xml:space="preserve"> </w:t>
      </w:r>
      <w:proofErr w:type="spellStart"/>
      <w:r w:rsidRPr="00BE519D">
        <w:rPr>
          <w:bCs/>
          <w:lang w:val="es-ES"/>
        </w:rPr>
        <w:t>November</w:t>
      </w:r>
      <w:proofErr w:type="spellEnd"/>
      <w:r w:rsidRPr="00BE519D">
        <w:rPr>
          <w:bCs/>
          <w:lang w:val="es-ES"/>
        </w:rPr>
        <w:t xml:space="preserve"> 202</w:t>
      </w:r>
      <w:r>
        <w:rPr>
          <w:bCs/>
          <w:lang w:val="es-ES"/>
        </w:rPr>
        <w:t>1</w:t>
      </w:r>
      <w:r>
        <w:rPr>
          <w:bCs/>
          <w:lang w:val="es-ES"/>
        </w:rPr>
        <w:tab/>
        <w:t>e-meeting</w:t>
      </w:r>
    </w:p>
    <w:sectPr w:rsidR="002F1940" w:rsidRPr="00BE519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2" w:author="Ericsson­_r1" w:date="2021-08-23T22:47:00Z" w:initials="Eri">
    <w:p w14:paraId="1D8F7F44" w14:textId="19B0F890" w:rsidR="000A3C90" w:rsidRDefault="000A3C90">
      <w:pPr>
        <w:pStyle w:val="CommentText"/>
      </w:pPr>
      <w:r>
        <w:rPr>
          <w:rStyle w:val="CommentReference"/>
        </w:rPr>
        <w:annotationRef/>
      </w:r>
      <w:r>
        <w:t xml:space="preserve">One of </w:t>
      </w:r>
      <w:proofErr w:type="spellStart"/>
      <w:r>
        <w:t>Nokia;s</w:t>
      </w:r>
      <w:proofErr w:type="spellEnd"/>
      <w:r>
        <w:t xml:space="preserve"> comment</w:t>
      </w:r>
    </w:p>
  </w:comment>
  <w:comment w:id="68" w:author="Ericsson­_r1" w:date="2021-08-23T22:47:00Z" w:initials="Eri">
    <w:p w14:paraId="353C6269" w14:textId="2DD09AEA" w:rsidR="000A3C90" w:rsidRDefault="000A3C90">
      <w:pPr>
        <w:pStyle w:val="CommentText"/>
      </w:pPr>
      <w:r>
        <w:rPr>
          <w:rStyle w:val="CommentReference"/>
        </w:rPr>
        <w:annotationRef/>
      </w:r>
      <w:r>
        <w:t>One of Nokia's comment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D8F7F44" w15:done="0"/>
  <w15:commentEx w15:paraId="353C62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EA3E4" w16cex:dateUtc="2021-08-23T20:47:00Z"/>
  <w16cex:commentExtensible w16cex:durableId="24CEA3F3" w16cex:dateUtc="2021-08-23T2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8F7F44" w16cid:durableId="24CEA3E4"/>
  <w16cid:commentId w16cid:paraId="353C6269" w16cid:durableId="24CEA3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EBFA2" w14:textId="77777777" w:rsidR="00E20864" w:rsidRDefault="00E20864">
      <w:pPr>
        <w:spacing w:after="0"/>
      </w:pPr>
      <w:r>
        <w:separator/>
      </w:r>
    </w:p>
  </w:endnote>
  <w:endnote w:type="continuationSeparator" w:id="0">
    <w:p w14:paraId="23AA78BF" w14:textId="77777777" w:rsidR="00E20864" w:rsidRDefault="00E208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57DD" w14:textId="77777777" w:rsidR="00E20864" w:rsidRDefault="00E20864">
      <w:pPr>
        <w:spacing w:after="0"/>
      </w:pPr>
      <w:r>
        <w:separator/>
      </w:r>
    </w:p>
  </w:footnote>
  <w:footnote w:type="continuationSeparator" w:id="0">
    <w:p w14:paraId="1CFC001B" w14:textId="77777777" w:rsidR="00E20864" w:rsidRDefault="00E208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ADA1E75"/>
    <w:multiLevelType w:val="hybridMultilevel"/>
    <w:tmpl w:val="2C5892EA"/>
    <w:lvl w:ilvl="0" w:tplc="9B5A753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4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9054174"/>
    <w:multiLevelType w:val="hybridMultilevel"/>
    <w:tmpl w:val="EABAA346"/>
    <w:lvl w:ilvl="0" w:tplc="FA9027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6302793"/>
    <w:multiLevelType w:val="hybridMultilevel"/>
    <w:tmpl w:val="C0D05CE2"/>
    <w:lvl w:ilvl="0" w:tplc="E29896D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02634CC"/>
    <w:multiLevelType w:val="hybridMultilevel"/>
    <w:tmpl w:val="4418A9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D3DF5"/>
    <w:multiLevelType w:val="hybridMultilevel"/>
    <w:tmpl w:val="F0F44AC8"/>
    <w:lvl w:ilvl="0" w:tplc="A02064F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msung">
    <w15:presenceInfo w15:providerId="None" w15:userId="Samsung"/>
  </w15:person>
  <w15:person w15:author="Ericsson­_r1">
    <w15:presenceInfo w15:providerId="None" w15:userId="Ericsson­_r1"/>
  </w15:person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SG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574ED"/>
    <w:rsid w:val="000A3C90"/>
    <w:rsid w:val="000D6368"/>
    <w:rsid w:val="000F6242"/>
    <w:rsid w:val="001758BC"/>
    <w:rsid w:val="001F605F"/>
    <w:rsid w:val="002711B3"/>
    <w:rsid w:val="002C3C54"/>
    <w:rsid w:val="002E3837"/>
    <w:rsid w:val="002E7D1F"/>
    <w:rsid w:val="002F1940"/>
    <w:rsid w:val="00335242"/>
    <w:rsid w:val="00383545"/>
    <w:rsid w:val="003B63E8"/>
    <w:rsid w:val="00423DCC"/>
    <w:rsid w:val="00433500"/>
    <w:rsid w:val="00433F71"/>
    <w:rsid w:val="00435951"/>
    <w:rsid w:val="00440D43"/>
    <w:rsid w:val="004E3939"/>
    <w:rsid w:val="004E61EC"/>
    <w:rsid w:val="0056051C"/>
    <w:rsid w:val="005F77E5"/>
    <w:rsid w:val="0060358B"/>
    <w:rsid w:val="00667256"/>
    <w:rsid w:val="006D5FC6"/>
    <w:rsid w:val="007010E0"/>
    <w:rsid w:val="00703DFE"/>
    <w:rsid w:val="007A5D63"/>
    <w:rsid w:val="007F4F92"/>
    <w:rsid w:val="00877977"/>
    <w:rsid w:val="008A7B29"/>
    <w:rsid w:val="008D772F"/>
    <w:rsid w:val="008F6824"/>
    <w:rsid w:val="0093092D"/>
    <w:rsid w:val="00984CA1"/>
    <w:rsid w:val="0099764C"/>
    <w:rsid w:val="009C4743"/>
    <w:rsid w:val="009E2BBE"/>
    <w:rsid w:val="009F2DC6"/>
    <w:rsid w:val="00A63C16"/>
    <w:rsid w:val="00AB34F1"/>
    <w:rsid w:val="00B97703"/>
    <w:rsid w:val="00BE519D"/>
    <w:rsid w:val="00C67F85"/>
    <w:rsid w:val="00CA741C"/>
    <w:rsid w:val="00CD4954"/>
    <w:rsid w:val="00CF6087"/>
    <w:rsid w:val="00D1630C"/>
    <w:rsid w:val="00D93730"/>
    <w:rsid w:val="00E037E2"/>
    <w:rsid w:val="00E20864"/>
    <w:rsid w:val="00EE271A"/>
    <w:rsid w:val="00F17692"/>
    <w:rsid w:val="00F57E24"/>
    <w:rsid w:val="00FC2B58"/>
    <w:rsid w:val="00FC2D8E"/>
    <w:rsid w:val="00FD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3701F7"/>
  <w15:chartTrackingRefBased/>
  <w15:docId w15:val="{E8A3E786-B8EA-48F2-A029-5EAFC152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3DFE"/>
    <w:pPr>
      <w:overflowPunct/>
      <w:autoSpaceDE/>
      <w:autoSpaceDN/>
      <w:adjustRightInd/>
      <w:ind w:left="720"/>
      <w:contextualSpacing/>
      <w:textAlignment w:val="auto"/>
    </w:pPr>
    <w:rPr>
      <w:rFonts w:eastAsia="SimSu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C9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A3C90"/>
    <w:rPr>
      <w:rFonts w:ascii="Arial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C90"/>
    <w:rPr>
      <w:rFonts w:ascii="Arial" w:hAnsi="Aria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40</TotalTime>
  <Pages>1</Pages>
  <Words>329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2074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Zander Lei</dc:creator>
  <cp:keywords/>
  <dc:description/>
  <cp:lastModifiedBy>Ericsson­_r1</cp:lastModifiedBy>
  <cp:revision>5</cp:revision>
  <cp:lastPrinted>2002-04-23T07:10:00Z</cp:lastPrinted>
  <dcterms:created xsi:type="dcterms:W3CDTF">2021-08-23T13:48:00Z</dcterms:created>
  <dcterms:modified xsi:type="dcterms:W3CDTF">2021-08-23T20:47:00Z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(3)aLYX4c1IcEWYdwTlm3aZFrPaLZ7aHxX+ShyV/dXiGaDKa3CTcgeAm23NuBUXui8TDDaLB8w0
63AaZiMds3uLyA6Fj4XKFJIwDRp7oIWXC4r6wU8+BteY9xO75F/ud2EaM5PIcANpGwsZgJ0k
rUZpRRB9lyENmXUsSF0PNv64UYzMC0K6TqWg6efvA6jg+V5MdjapDxbx2pM/9o3mbGCykLUT
UgwJ7tPmXPBp7bszdU</vt:lpwstr>
  </property>
  <property fmtid="{D5CDD505-2E9C-101B-9397-08002B2CF9AE}" pid="3" name="_2015_ms_pID_7253431">
    <vt:lpwstr>gP9fvqGcsdSsIDtl8ZPTc7fDDLStZTCabA5yWogaVlbp/biL9CpPGz
yIbOhWqGZV9yVhGAu2V/ARTa8Fh0WugjTHYcTmw5Od3aL/NQ2LfD8VT6XjETPK2ZNl21E4xv
UxEj0AfxhWLyo8/6aDr8CRywPVj838NE5xQbcO5LTi47gBcZ4oTq43xRtA4lcfyQXfI3tCx4
SQ/dQUb2dyDhhE9nQhsbWBXZNfvMtNIRkQt0</vt:lpwstr>
  </property>
  <property fmtid="{D5CDD505-2E9C-101B-9397-08002B2CF9AE}" pid="4" name="_2015_ms_pID_7253432">
    <vt:lpwstr>KA==</vt:lpwstr>
  </property>
  <property fmtid="{D5CDD505-2E9C-101B-9397-08002B2CF9AE}" pid="5" name="NSCPROP_SA">
    <vt:lpwstr>C:\Users\r.rohini\Downloads\draft_S3-212575-LS draft to SA2 on NSAC.docx</vt:lpwstr>
  </property>
</Properties>
</file>