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219F8348"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F25496" w:rsidRPr="00F25496">
        <w:rPr>
          <w:b/>
          <w:noProof/>
          <w:sz w:val="24"/>
        </w:rPr>
        <w:t>4</w:t>
      </w:r>
      <w:r w:rsidRPr="00F25496">
        <w:rPr>
          <w:b/>
          <w:noProof/>
          <w:sz w:val="24"/>
        </w:rPr>
        <w:t>-e</w:t>
      </w:r>
      <w:r w:rsidRPr="00F25496">
        <w:rPr>
          <w:b/>
          <w:i/>
          <w:noProof/>
          <w:sz w:val="24"/>
        </w:rPr>
        <w:t xml:space="preserve"> </w:t>
      </w:r>
      <w:r w:rsidRPr="00F25496">
        <w:rPr>
          <w:b/>
          <w:i/>
          <w:noProof/>
          <w:sz w:val="28"/>
        </w:rPr>
        <w:tab/>
        <w:t>S3-</w:t>
      </w:r>
      <w:r w:rsidR="00EA1025" w:rsidRPr="00EA1025">
        <w:rPr>
          <w:b/>
          <w:i/>
          <w:noProof/>
          <w:sz w:val="28"/>
        </w:rPr>
        <w:t>213004</w:t>
      </w:r>
    </w:p>
    <w:p w14:paraId="3A7BAEE1" w14:textId="12A6BCAB" w:rsidR="004E3939" w:rsidRPr="00DA53A0" w:rsidRDefault="00AE1B3E" w:rsidP="00AE1B3E">
      <w:pPr>
        <w:pStyle w:val="Header"/>
        <w:rPr>
          <w:sz w:val="22"/>
          <w:szCs w:val="22"/>
        </w:rPr>
      </w:pPr>
      <w:r w:rsidRPr="00F25496">
        <w:rPr>
          <w:sz w:val="24"/>
        </w:rPr>
        <w:t xml:space="preserve">e-meeting, </w:t>
      </w:r>
      <w:r w:rsidR="00F25496" w:rsidRPr="00F25496">
        <w:rPr>
          <w:sz w:val="24"/>
        </w:rPr>
        <w:t>16 - 27 August</w:t>
      </w:r>
      <w:r w:rsidRPr="00F25496">
        <w:rPr>
          <w:sz w:val="24"/>
        </w:rPr>
        <w:t xml:space="preserve"> 2021</w:t>
      </w:r>
    </w:p>
    <w:p w14:paraId="35F0D332" w14:textId="77777777" w:rsidR="00B97703" w:rsidRDefault="00B97703">
      <w:pPr>
        <w:rPr>
          <w:rFonts w:ascii="Arial" w:hAnsi="Arial" w:cs="Arial"/>
        </w:rPr>
      </w:pPr>
    </w:p>
    <w:p w14:paraId="72E2ED64" w14:textId="0326BFA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BF595B">
        <w:rPr>
          <w:rFonts w:ascii="Arial" w:hAnsi="Arial" w:cs="Arial"/>
          <w:b/>
          <w:sz w:val="22"/>
          <w:szCs w:val="22"/>
        </w:rPr>
        <w:t xml:space="preserve">[DRAFT] </w:t>
      </w:r>
      <w:r w:rsidR="00AF1699">
        <w:rPr>
          <w:rFonts w:ascii="Arial" w:hAnsi="Arial" w:cs="Arial"/>
          <w:b/>
          <w:sz w:val="22"/>
          <w:szCs w:val="22"/>
        </w:rPr>
        <w:t xml:space="preserve">Reply </w:t>
      </w:r>
      <w:r w:rsidR="00AF1699" w:rsidRPr="00AF1699">
        <w:rPr>
          <w:rFonts w:ascii="Arial" w:hAnsi="Arial" w:cs="Arial"/>
          <w:b/>
          <w:sz w:val="22"/>
          <w:szCs w:val="22"/>
        </w:rPr>
        <w:t xml:space="preserve">LS on </w:t>
      </w:r>
      <w:proofErr w:type="spellStart"/>
      <w:r w:rsidR="00AF1699" w:rsidRPr="00AF1699">
        <w:rPr>
          <w:rFonts w:ascii="Arial" w:hAnsi="Arial" w:cs="Arial"/>
          <w:b/>
          <w:sz w:val="22"/>
          <w:szCs w:val="22"/>
        </w:rPr>
        <w:t>QoE</w:t>
      </w:r>
      <w:proofErr w:type="spellEnd"/>
      <w:r w:rsidR="00AF1699" w:rsidRPr="00AF1699">
        <w:rPr>
          <w:rFonts w:ascii="Arial" w:hAnsi="Arial" w:cs="Arial"/>
          <w:b/>
          <w:sz w:val="22"/>
          <w:szCs w:val="22"/>
        </w:rPr>
        <w:t xml:space="preserve"> report handling at </w:t>
      </w:r>
      <w:proofErr w:type="spellStart"/>
      <w:r w:rsidR="00AF1699" w:rsidRPr="00AF1699">
        <w:rPr>
          <w:rFonts w:ascii="Arial" w:hAnsi="Arial" w:cs="Arial"/>
          <w:b/>
          <w:sz w:val="22"/>
          <w:szCs w:val="22"/>
        </w:rPr>
        <w:t>QoE</w:t>
      </w:r>
      <w:proofErr w:type="spellEnd"/>
      <w:r w:rsidR="00AF1699" w:rsidRPr="00AF1699">
        <w:rPr>
          <w:rFonts w:ascii="Arial" w:hAnsi="Arial" w:cs="Arial"/>
          <w:b/>
          <w:sz w:val="22"/>
          <w:szCs w:val="22"/>
        </w:rPr>
        <w:t xml:space="preserve"> pause</w:t>
      </w:r>
    </w:p>
    <w:p w14:paraId="06BA196E" w14:textId="174F04C8"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B85880">
        <w:rPr>
          <w:rFonts w:ascii="Arial" w:hAnsi="Arial" w:cs="Arial"/>
          <w:b/>
          <w:bCs/>
          <w:sz w:val="22"/>
          <w:szCs w:val="22"/>
        </w:rPr>
        <w:t xml:space="preserve">LS </w:t>
      </w:r>
      <w:r w:rsidR="000D5ABF" w:rsidRPr="00733A99">
        <w:rPr>
          <w:rFonts w:ascii="Arial" w:hAnsi="Arial" w:cs="Arial"/>
          <w:b/>
          <w:bCs/>
          <w:sz w:val="22"/>
          <w:szCs w:val="22"/>
        </w:rPr>
        <w:t>R2-2106775</w:t>
      </w:r>
      <w:r w:rsidR="00B85880" w:rsidRPr="00B85880">
        <w:t xml:space="preserve"> </w:t>
      </w:r>
      <w:r w:rsidR="00B85880" w:rsidRPr="00B85880">
        <w:rPr>
          <w:rFonts w:ascii="Arial" w:hAnsi="Arial" w:cs="Arial"/>
          <w:b/>
          <w:bCs/>
          <w:sz w:val="22"/>
          <w:szCs w:val="22"/>
        </w:rPr>
        <w:t xml:space="preserve">on </w:t>
      </w:r>
      <w:proofErr w:type="spellStart"/>
      <w:r w:rsidR="00B85880" w:rsidRPr="00B85880">
        <w:rPr>
          <w:rFonts w:ascii="Arial" w:hAnsi="Arial" w:cs="Arial"/>
          <w:b/>
          <w:bCs/>
          <w:sz w:val="22"/>
          <w:szCs w:val="22"/>
        </w:rPr>
        <w:t>QoE</w:t>
      </w:r>
      <w:proofErr w:type="spellEnd"/>
      <w:r w:rsidR="00B85880" w:rsidRPr="00B85880">
        <w:rPr>
          <w:rFonts w:ascii="Arial" w:hAnsi="Arial" w:cs="Arial"/>
          <w:b/>
          <w:bCs/>
          <w:sz w:val="22"/>
          <w:szCs w:val="22"/>
        </w:rPr>
        <w:t xml:space="preserve"> report handling at </w:t>
      </w:r>
      <w:proofErr w:type="spellStart"/>
      <w:r w:rsidR="00B85880" w:rsidRPr="00B85880">
        <w:rPr>
          <w:rFonts w:ascii="Arial" w:hAnsi="Arial" w:cs="Arial"/>
          <w:b/>
          <w:bCs/>
          <w:sz w:val="22"/>
          <w:szCs w:val="22"/>
        </w:rPr>
        <w:t>QoE</w:t>
      </w:r>
      <w:proofErr w:type="spellEnd"/>
      <w:r w:rsidR="00B85880" w:rsidRPr="00B85880">
        <w:rPr>
          <w:rFonts w:ascii="Arial" w:hAnsi="Arial" w:cs="Arial"/>
          <w:b/>
          <w:bCs/>
          <w:sz w:val="22"/>
          <w:szCs w:val="22"/>
        </w:rPr>
        <w:t xml:space="preserve"> pause</w:t>
      </w:r>
    </w:p>
    <w:p w14:paraId="2C6E4D6E" w14:textId="561716E1"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AF1699">
        <w:rPr>
          <w:rFonts w:ascii="Arial" w:hAnsi="Arial" w:cs="Arial"/>
          <w:b/>
          <w:bCs/>
          <w:sz w:val="22"/>
          <w:szCs w:val="22"/>
        </w:rPr>
        <w:t>Rel-17</w:t>
      </w:r>
    </w:p>
    <w:bookmarkEnd w:id="2"/>
    <w:bookmarkEnd w:id="3"/>
    <w:bookmarkEnd w:id="4"/>
    <w:p w14:paraId="11809BB2" w14:textId="79D8B346" w:rsidR="00B97703" w:rsidRPr="004E3939" w:rsidRDefault="00B97703">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AF1699" w:rsidRPr="00AF1699">
        <w:rPr>
          <w:rFonts w:ascii="Arial" w:hAnsi="Arial" w:cs="Arial"/>
          <w:b/>
          <w:bCs/>
          <w:sz w:val="22"/>
          <w:szCs w:val="22"/>
        </w:rPr>
        <w:t>NR_QoE</w:t>
      </w:r>
      <w:proofErr w:type="spellEnd"/>
      <w:r w:rsidR="00AF1699" w:rsidRPr="00AF1699">
        <w:rPr>
          <w:rFonts w:ascii="Arial" w:hAnsi="Arial" w:cs="Arial"/>
          <w:b/>
          <w:bCs/>
          <w:sz w:val="22"/>
          <w:szCs w:val="22"/>
        </w:rPr>
        <w:t>-Core</w:t>
      </w:r>
    </w:p>
    <w:p w14:paraId="0DE1AA1F" w14:textId="43C0D714"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F595B">
        <w:rPr>
          <w:rFonts w:ascii="Arial" w:hAnsi="Arial" w:cs="Arial"/>
          <w:b/>
          <w:sz w:val="22"/>
          <w:szCs w:val="22"/>
        </w:rPr>
        <w:t xml:space="preserve">Lenovo [to be </w:t>
      </w:r>
      <w:r w:rsidR="00AF1699">
        <w:rPr>
          <w:rFonts w:ascii="Arial" w:hAnsi="Arial" w:cs="Arial"/>
          <w:b/>
          <w:sz w:val="22"/>
          <w:szCs w:val="22"/>
        </w:rPr>
        <w:t>SA3</w:t>
      </w:r>
      <w:r w:rsidR="00BF595B">
        <w:rPr>
          <w:rFonts w:ascii="Arial" w:hAnsi="Arial" w:cs="Arial"/>
          <w:b/>
          <w:sz w:val="22"/>
          <w:szCs w:val="22"/>
        </w:rPr>
        <w:t>]</w:t>
      </w:r>
    </w:p>
    <w:p w14:paraId="2548326B" w14:textId="5B3FDD18"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AF1699">
        <w:rPr>
          <w:rFonts w:ascii="Arial" w:hAnsi="Arial" w:cs="Arial"/>
          <w:b/>
          <w:bCs/>
          <w:sz w:val="22"/>
          <w:szCs w:val="22"/>
        </w:rPr>
        <w:t>RAN2</w:t>
      </w:r>
    </w:p>
    <w:p w14:paraId="5DC2ED77" w14:textId="17C9650E"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AF1699">
        <w:rPr>
          <w:rFonts w:ascii="Arial" w:hAnsi="Arial" w:cs="Arial"/>
          <w:b/>
          <w:bCs/>
          <w:sz w:val="22"/>
          <w:szCs w:val="22"/>
        </w:rPr>
        <w:t>SA4, SA5</w:t>
      </w:r>
    </w:p>
    <w:bookmarkEnd w:id="5"/>
    <w:bookmarkEnd w:id="6"/>
    <w:p w14:paraId="1A1CC9B8" w14:textId="77777777" w:rsidR="00B97703" w:rsidRDefault="00B97703">
      <w:pPr>
        <w:spacing w:after="60"/>
        <w:ind w:left="1985" w:hanging="1985"/>
        <w:rPr>
          <w:rFonts w:ascii="Arial" w:hAnsi="Arial" w:cs="Arial"/>
          <w:bCs/>
        </w:rPr>
      </w:pPr>
    </w:p>
    <w:p w14:paraId="5D73695D" w14:textId="64F1C5C1" w:rsidR="005D0DD8" w:rsidRDefault="00B97703" w:rsidP="005D0DD8">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D0DD8">
        <w:rPr>
          <w:rFonts w:ascii="Arial" w:hAnsi="Arial" w:cs="Arial"/>
          <w:b/>
          <w:bCs/>
          <w:sz w:val="22"/>
          <w:szCs w:val="22"/>
        </w:rPr>
        <w:t>Andreas Kunz</w:t>
      </w:r>
    </w:p>
    <w:p w14:paraId="2A3C72D4" w14:textId="2689616B" w:rsidR="005D0DD8" w:rsidRPr="004E3939" w:rsidRDefault="005D0DD8" w:rsidP="005D0DD8">
      <w:pPr>
        <w:spacing w:after="60"/>
        <w:ind w:left="1985" w:hanging="1985"/>
        <w:rPr>
          <w:rFonts w:ascii="Arial" w:hAnsi="Arial" w:cs="Arial"/>
          <w:b/>
          <w:bCs/>
          <w:sz w:val="22"/>
          <w:szCs w:val="22"/>
        </w:rPr>
      </w:pPr>
      <w:r>
        <w:rPr>
          <w:rFonts w:ascii="Arial" w:hAnsi="Arial" w:cs="Arial"/>
          <w:b/>
          <w:bCs/>
          <w:sz w:val="22"/>
          <w:szCs w:val="22"/>
        </w:rPr>
        <w:tab/>
        <w:t>akunz@lenovo.com</w:t>
      </w:r>
    </w:p>
    <w:p w14:paraId="5C701869" w14:textId="29A00914" w:rsidR="00B97703" w:rsidRPr="004E3939" w:rsidRDefault="00B97703" w:rsidP="00B97703">
      <w:pPr>
        <w:spacing w:after="60"/>
        <w:ind w:left="1985" w:hanging="1985"/>
        <w:rPr>
          <w:rFonts w:ascii="Arial" w:hAnsi="Arial" w:cs="Arial"/>
          <w:b/>
          <w:bCs/>
          <w:sz w:val="22"/>
          <w:szCs w:val="22"/>
        </w:rPr>
      </w:pP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5A520A5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F1699" w:rsidRPr="00AF1699">
        <w:rPr>
          <w:rFonts w:ascii="Arial" w:hAnsi="Arial" w:cs="Arial"/>
          <w:b/>
          <w:bCs/>
          <w:sz w:val="22"/>
          <w:szCs w:val="22"/>
        </w:rPr>
        <w:t>None</w:t>
      </w:r>
      <w:r w:rsidRPr="00AF1699">
        <w:rPr>
          <w:rFonts w:ascii="Arial" w:hAnsi="Arial" w:cs="Arial"/>
          <w:b/>
          <w:bCs/>
          <w:sz w:val="22"/>
          <w:szCs w:val="22"/>
        </w:rPr>
        <w:t xml:space="preserve"> </w:t>
      </w:r>
      <w:r w:rsidRPr="00B97703">
        <w:rPr>
          <w:rFonts w:ascii="Arial" w:hAnsi="Arial" w:cs="Arial"/>
          <w:bCs/>
          <w:color w:val="0070C0"/>
        </w:rPr>
        <w:br/>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06991B0" w14:textId="5ABBF905" w:rsidR="00B97703" w:rsidRDefault="00BD621E" w:rsidP="000F6242">
      <w:r w:rsidRPr="001D584E">
        <w:t>SA3 thanks RAN2 for the</w:t>
      </w:r>
      <w:r w:rsidR="00733A99" w:rsidRPr="001D584E">
        <w:t>ir</w:t>
      </w:r>
      <w:r w:rsidRPr="001D584E">
        <w:t xml:space="preserve"> LS</w:t>
      </w:r>
      <w:r w:rsidR="00733A99" w:rsidRPr="001D584E">
        <w:t xml:space="preserve"> on </w:t>
      </w:r>
      <w:proofErr w:type="spellStart"/>
      <w:r w:rsidR="00733A99" w:rsidRPr="001D584E">
        <w:t>QoE</w:t>
      </w:r>
      <w:proofErr w:type="spellEnd"/>
      <w:r w:rsidR="00733A99" w:rsidRPr="001D584E">
        <w:t xml:space="preserve"> report handling at </w:t>
      </w:r>
      <w:proofErr w:type="spellStart"/>
      <w:r w:rsidR="00733A99" w:rsidRPr="001D584E">
        <w:t>QoE</w:t>
      </w:r>
      <w:proofErr w:type="spellEnd"/>
      <w:r w:rsidR="00733A99" w:rsidRPr="001D584E">
        <w:t xml:space="preserve"> pause.</w:t>
      </w:r>
      <w:r w:rsidR="00D82B69" w:rsidRPr="001D584E">
        <w:t xml:space="preserve"> SA3 discussed the potential security issue raised for Option 1 (“Application layer is responsible for storing </w:t>
      </w:r>
      <w:proofErr w:type="spellStart"/>
      <w:r w:rsidR="00D82B69" w:rsidRPr="001D584E">
        <w:t>QoE</w:t>
      </w:r>
      <w:proofErr w:type="spellEnd"/>
      <w:r w:rsidR="00D82B69" w:rsidRPr="001D584E">
        <w:t xml:space="preserve"> reports when the UE receives </w:t>
      </w:r>
      <w:proofErr w:type="spellStart"/>
      <w:r w:rsidR="00D82B69" w:rsidRPr="001D584E">
        <w:t>QoE</w:t>
      </w:r>
      <w:proofErr w:type="spellEnd"/>
      <w:r w:rsidR="00D82B69" w:rsidRPr="001D584E">
        <w:t xml:space="preserve"> pause indication”)</w:t>
      </w:r>
      <w:r w:rsidR="00B61CA3">
        <w:t xml:space="preserve"> and arrived </w:t>
      </w:r>
      <w:proofErr w:type="gramStart"/>
      <w:r w:rsidR="00B61CA3">
        <w:t>to</w:t>
      </w:r>
      <w:proofErr w:type="gramEnd"/>
      <w:r w:rsidR="00B61CA3">
        <w:t xml:space="preserve"> the following conclusion:</w:t>
      </w:r>
    </w:p>
    <w:p w14:paraId="5BA2A1BC" w14:textId="0A7393DB" w:rsidR="001D584E" w:rsidDel="00240203" w:rsidRDefault="000E4725" w:rsidP="000F6242">
      <w:pPr>
        <w:rPr>
          <w:del w:id="7" w:author="rev#6" w:date="2021-08-27T10:30:00Z"/>
        </w:rPr>
      </w:pPr>
      <w:ins w:id="8" w:author="rev#5" w:date="2021-08-26T16:01:00Z">
        <w:del w:id="9" w:author="rev#6" w:date="2021-08-27T10:30:00Z">
          <w:r w:rsidDel="00240203">
            <w:delText xml:space="preserve">Under the condition that </w:delText>
          </w:r>
        </w:del>
      </w:ins>
      <w:ins w:id="10" w:author="rev#1" w:date="2021-08-25T10:18:00Z">
        <w:del w:id="11" w:author="rev#6" w:date="2021-08-27T10:30:00Z">
          <w:r w:rsidR="00FB0988" w:rsidDel="00240203">
            <w:delText xml:space="preserve">QMC and Media Client are trusted if they </w:delText>
          </w:r>
        </w:del>
      </w:ins>
      <w:ins w:id="12" w:author="rev#1" w:date="2021-08-25T10:19:00Z">
        <w:del w:id="13" w:author="rev#6" w:date="2021-08-27T10:30:00Z">
          <w:r w:rsidR="00FB0988" w:rsidDel="00240203">
            <w:delText xml:space="preserve">are </w:delText>
          </w:r>
        </w:del>
      </w:ins>
      <w:ins w:id="14" w:author="rev#1" w:date="2021-08-25T10:18:00Z">
        <w:del w:id="15" w:author="rev#6" w:date="2021-08-27T10:30:00Z">
          <w:r w:rsidR="00FB0988" w:rsidDel="00240203">
            <w:delText xml:space="preserve">implemented by the UE vendor, </w:delText>
          </w:r>
        </w:del>
      </w:ins>
      <w:ins w:id="16" w:author="rev#5" w:date="2021-08-26T16:01:00Z">
        <w:del w:id="17" w:author="rev#6" w:date="2021-08-27T10:30:00Z">
          <w:r w:rsidDel="00240203">
            <w:delText xml:space="preserve">they are considered trusted and </w:delText>
          </w:r>
        </w:del>
      </w:ins>
      <w:ins w:id="18" w:author="rev#1" w:date="2021-08-25T10:19:00Z">
        <w:del w:id="19" w:author="rev#6" w:date="2021-08-27T10:30:00Z">
          <w:r w:rsidR="00FB0988" w:rsidDel="00240203">
            <w:delText xml:space="preserve">then </w:delText>
          </w:r>
        </w:del>
      </w:ins>
      <w:del w:id="20" w:author="rev#6" w:date="2021-08-27T10:30:00Z">
        <w:r w:rsidR="005D0DD8" w:rsidDel="00240203">
          <w:delText>SA3 does not see any security issue with Option 1.</w:delText>
        </w:r>
      </w:del>
      <w:ins w:id="21" w:author="rev#1" w:date="2021-08-25T10:18:00Z">
        <w:del w:id="22" w:author="rev#6" w:date="2021-08-27T10:30:00Z">
          <w:r w:rsidR="00FB0988" w:rsidDel="00240203">
            <w:delText xml:space="preserve"> </w:delText>
          </w:r>
        </w:del>
      </w:ins>
      <w:ins w:id="23" w:author="rev#1" w:date="2021-08-25T10:20:00Z">
        <w:del w:id="24" w:author="rev#6" w:date="2021-08-27T10:30:00Z">
          <w:r w:rsidR="00FB0988" w:rsidDel="00240203">
            <w:delText>In addition</w:delText>
          </w:r>
        </w:del>
      </w:ins>
      <w:ins w:id="25" w:author="rev#1" w:date="2021-08-25T10:19:00Z">
        <w:del w:id="26" w:author="rev#6" w:date="2021-08-27T10:30:00Z">
          <w:r w:rsidR="00FB0988" w:rsidDel="00240203">
            <w:delText xml:space="preserve"> SA3 does not </w:delText>
          </w:r>
        </w:del>
      </w:ins>
      <w:ins w:id="27" w:author="rev#1" w:date="2021-08-25T10:20:00Z">
        <w:del w:id="28" w:author="rev#6" w:date="2021-08-27T10:30:00Z">
          <w:r w:rsidR="00FB0988" w:rsidDel="00240203">
            <w:delText xml:space="preserve">see any security issue with </w:delText>
          </w:r>
        </w:del>
      </w:ins>
      <w:ins w:id="29" w:author="rev#1" w:date="2021-08-25T10:19:00Z">
        <w:del w:id="30" w:author="rev#6" w:date="2021-08-27T10:30:00Z">
          <w:r w:rsidR="00FB0988" w:rsidDel="00240203">
            <w:delText>Option 2</w:delText>
          </w:r>
        </w:del>
      </w:ins>
      <w:ins w:id="31" w:author="rev#1" w:date="2021-08-25T10:20:00Z">
        <w:del w:id="32" w:author="rev#6" w:date="2021-08-27T10:30:00Z">
          <w:r w:rsidR="00FB0988" w:rsidDel="00240203">
            <w:delText>.</w:delText>
          </w:r>
        </w:del>
      </w:ins>
      <w:ins w:id="33" w:author="rev#1" w:date="2021-08-25T10:19:00Z">
        <w:del w:id="34" w:author="rev#6" w:date="2021-08-27T10:30:00Z">
          <w:r w:rsidR="00FB0988" w:rsidDel="00240203">
            <w:delText xml:space="preserve"> </w:delText>
          </w:r>
        </w:del>
      </w:ins>
    </w:p>
    <w:p w14:paraId="0EFBF507" w14:textId="23643BBC" w:rsidR="00240203" w:rsidRDefault="00240203" w:rsidP="000F6242">
      <w:pPr>
        <w:rPr>
          <w:ins w:id="35" w:author="rev#6" w:date="2021-08-27T10:30:00Z"/>
        </w:rPr>
      </w:pPr>
      <w:ins w:id="36" w:author="rev#6" w:date="2021-08-27T10:30:00Z">
        <w:r w:rsidRPr="00240203">
          <w:t xml:space="preserve">Under the condition that the application layer handling of </w:t>
        </w:r>
        <w:proofErr w:type="spellStart"/>
        <w:r w:rsidRPr="00240203">
          <w:t>QoE</w:t>
        </w:r>
        <w:proofErr w:type="spellEnd"/>
        <w:r w:rsidRPr="00240203">
          <w:t xml:space="preserve"> reporting is implemented by the UE vendor, they are considered trusted and SA3 does not see any security issue with Option 1. Otherwise, if the application layer includes user downloaded apps, they are not trusted and SA3 sees security issue with Option 1.</w:t>
        </w:r>
      </w:ins>
    </w:p>
    <w:p w14:paraId="08AF3A7D" w14:textId="77777777" w:rsidR="00B97703" w:rsidRDefault="002F1940" w:rsidP="000F6242">
      <w:pPr>
        <w:pStyle w:val="Heading1"/>
      </w:pPr>
      <w:r>
        <w:t>2</w:t>
      </w:r>
      <w:r>
        <w:tab/>
      </w:r>
      <w:r w:rsidR="000F6242">
        <w:t>Actions</w:t>
      </w:r>
    </w:p>
    <w:p w14:paraId="45637978" w14:textId="06CEFCB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0E7C05">
        <w:rPr>
          <w:rFonts w:ascii="Arial" w:hAnsi="Arial" w:cs="Arial"/>
          <w:b/>
        </w:rPr>
        <w:t>RAN2</w:t>
      </w:r>
      <w:r w:rsidR="00B85880">
        <w:rPr>
          <w:rFonts w:ascii="Arial" w:hAnsi="Arial" w:cs="Arial"/>
          <w:b/>
        </w:rPr>
        <w:t>:</w:t>
      </w:r>
      <w:r w:rsidR="000E7C05">
        <w:rPr>
          <w:rFonts w:ascii="Arial" w:hAnsi="Arial" w:cs="Arial"/>
          <w:b/>
        </w:rPr>
        <w:t xml:space="preserve"> </w:t>
      </w:r>
    </w:p>
    <w:p w14:paraId="066613F7" w14:textId="10AB8888" w:rsidR="00B97703" w:rsidRPr="000E7C05" w:rsidRDefault="00B97703" w:rsidP="000E7C05">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E7C05" w:rsidRPr="000E7C05">
        <w:t>SA3 kindly asks RAN2</w:t>
      </w:r>
      <w:r w:rsidR="00733A99">
        <w:t xml:space="preserve"> to take the </w:t>
      </w:r>
      <w:r w:rsidR="00B85880">
        <w:t xml:space="preserve">above </w:t>
      </w:r>
      <w:r w:rsidR="001D584E">
        <w:t>information</w:t>
      </w:r>
      <w:r w:rsidR="00733A99">
        <w:t xml:space="preserve"> into account in their future work.</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E0F0375" w14:textId="45EA3354" w:rsidR="0073766B" w:rsidRDefault="00226381" w:rsidP="002F1940">
      <w:r>
        <w:t>SA3#10</w:t>
      </w:r>
      <w:r w:rsidR="000E7C05">
        <w:t>5</w:t>
      </w:r>
      <w:r>
        <w:t>-e</w:t>
      </w:r>
      <w:r>
        <w:tab/>
      </w:r>
      <w:r w:rsidR="000E7C05">
        <w:t>8</w:t>
      </w:r>
      <w:r>
        <w:t xml:space="preserve"> - </w:t>
      </w:r>
      <w:r w:rsidR="000E7C05">
        <w:t>12</w:t>
      </w:r>
      <w:r>
        <w:t xml:space="preserve"> </w:t>
      </w:r>
      <w:r w:rsidR="000E7C05">
        <w:t xml:space="preserve">November </w:t>
      </w:r>
      <w:r>
        <w:t>2021</w:t>
      </w:r>
      <w:r>
        <w:tab/>
        <w:t>Electronic meeting</w:t>
      </w:r>
    </w:p>
    <w:p w14:paraId="1A8FCA8C" w14:textId="0C9DA528" w:rsidR="000E7C05" w:rsidRDefault="000E7C05" w:rsidP="000E7C05">
      <w:r>
        <w:t>SA3#106</w:t>
      </w:r>
      <w:r>
        <w:tab/>
        <w:t>7 - 11 February 2022</w:t>
      </w:r>
      <w:r>
        <w:tab/>
        <w:t>EU</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7294" w14:textId="77777777" w:rsidR="00A14330" w:rsidRDefault="00A14330">
      <w:pPr>
        <w:spacing w:after="0"/>
      </w:pPr>
      <w:r>
        <w:separator/>
      </w:r>
    </w:p>
  </w:endnote>
  <w:endnote w:type="continuationSeparator" w:id="0">
    <w:p w14:paraId="69BCC2E1" w14:textId="77777777" w:rsidR="00A14330" w:rsidRDefault="00A14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626DD" w14:textId="77777777" w:rsidR="00A14330" w:rsidRDefault="00A14330">
      <w:pPr>
        <w:spacing w:after="0"/>
      </w:pPr>
      <w:r>
        <w:separator/>
      </w:r>
    </w:p>
  </w:footnote>
  <w:footnote w:type="continuationSeparator" w:id="0">
    <w:p w14:paraId="08929191" w14:textId="77777777" w:rsidR="00A14330" w:rsidRDefault="00A14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6">
    <w15:presenceInfo w15:providerId="None" w15:userId="rev#6"/>
  </w15:person>
  <w15:person w15:author="rev#5">
    <w15:presenceInfo w15:providerId="None" w15:userId="rev#5"/>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D5ABF"/>
    <w:rsid w:val="000E4725"/>
    <w:rsid w:val="000E7C05"/>
    <w:rsid w:val="000F6242"/>
    <w:rsid w:val="0019322C"/>
    <w:rsid w:val="001D584E"/>
    <w:rsid w:val="001F7C4F"/>
    <w:rsid w:val="00226381"/>
    <w:rsid w:val="00240203"/>
    <w:rsid w:val="002869FE"/>
    <w:rsid w:val="002A0B8C"/>
    <w:rsid w:val="002F1940"/>
    <w:rsid w:val="00383545"/>
    <w:rsid w:val="004056D3"/>
    <w:rsid w:val="00433500"/>
    <w:rsid w:val="00433F71"/>
    <w:rsid w:val="00440D43"/>
    <w:rsid w:val="004E3939"/>
    <w:rsid w:val="005D0DD8"/>
    <w:rsid w:val="006000EF"/>
    <w:rsid w:val="006052AD"/>
    <w:rsid w:val="00632264"/>
    <w:rsid w:val="00733A99"/>
    <w:rsid w:val="0073766B"/>
    <w:rsid w:val="007F4F92"/>
    <w:rsid w:val="008D772F"/>
    <w:rsid w:val="0099764C"/>
    <w:rsid w:val="00A14330"/>
    <w:rsid w:val="00A7305F"/>
    <w:rsid w:val="00AE1B3E"/>
    <w:rsid w:val="00AF1699"/>
    <w:rsid w:val="00B279AD"/>
    <w:rsid w:val="00B53445"/>
    <w:rsid w:val="00B61CA3"/>
    <w:rsid w:val="00B85880"/>
    <w:rsid w:val="00B97703"/>
    <w:rsid w:val="00BD621E"/>
    <w:rsid w:val="00BF595B"/>
    <w:rsid w:val="00CF39F1"/>
    <w:rsid w:val="00CF6087"/>
    <w:rsid w:val="00D82B69"/>
    <w:rsid w:val="00EA1025"/>
    <w:rsid w:val="00EC2283"/>
    <w:rsid w:val="00F25496"/>
    <w:rsid w:val="00F667CF"/>
    <w:rsid w:val="00F803BE"/>
    <w:rsid w:val="00FB0988"/>
    <w:rsid w:val="00FD02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96"/>
    <w:pPr>
      <w:overflowPunct w:val="0"/>
      <w:autoSpaceDE w:val="0"/>
      <w:autoSpaceDN w:val="0"/>
      <w:adjustRightInd w:val="0"/>
      <w:spacing w:after="180"/>
      <w:textAlignment w:val="baseline"/>
    </w:pPr>
  </w:style>
  <w:style w:type="paragraph" w:styleId="Heading1">
    <w:name w:val="heading 1"/>
    <w:aliases w:val="H1,h1"/>
    <w:next w:val="Normal"/>
    <w:qFormat/>
    <w:rsid w:val="00F254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F25496"/>
    <w:pPr>
      <w:pBdr>
        <w:top w:val="none" w:sz="0" w:space="0" w:color="auto"/>
      </w:pBdr>
      <w:spacing w:before="180"/>
      <w:outlineLvl w:val="1"/>
    </w:pPr>
    <w:rPr>
      <w:sz w:val="32"/>
    </w:rPr>
  </w:style>
  <w:style w:type="paragraph" w:styleId="Heading3">
    <w:name w:val="heading 3"/>
    <w:aliases w:val="H3,h3"/>
    <w:basedOn w:val="Heading2"/>
    <w:next w:val="Normal"/>
    <w:qFormat/>
    <w:rsid w:val="00F25496"/>
    <w:pPr>
      <w:spacing w:before="120"/>
      <w:outlineLvl w:val="2"/>
    </w:pPr>
    <w:rPr>
      <w:sz w:val="28"/>
    </w:rPr>
  </w:style>
  <w:style w:type="paragraph" w:styleId="Heading4">
    <w:name w:val="heading 4"/>
    <w:aliases w:val="h4"/>
    <w:basedOn w:val="Heading3"/>
    <w:next w:val="Normal"/>
    <w:qFormat/>
    <w:rsid w:val="00F25496"/>
    <w:pPr>
      <w:ind w:left="1418" w:hanging="1418"/>
      <w:outlineLvl w:val="3"/>
    </w:pPr>
    <w:rPr>
      <w:sz w:val="24"/>
    </w:rPr>
  </w:style>
  <w:style w:type="paragraph" w:styleId="Heading5">
    <w:name w:val="heading 5"/>
    <w:aliases w:val="h5"/>
    <w:basedOn w:val="Heading4"/>
    <w:next w:val="Normal"/>
    <w:qFormat/>
    <w:rsid w:val="00F25496"/>
    <w:pPr>
      <w:ind w:left="1701" w:hanging="1701"/>
      <w:outlineLvl w:val="4"/>
    </w:pPr>
    <w:rPr>
      <w:sz w:val="22"/>
    </w:rPr>
  </w:style>
  <w:style w:type="paragraph" w:styleId="Heading6">
    <w:name w:val="heading 6"/>
    <w:aliases w:val="h6"/>
    <w:basedOn w:val="H6"/>
    <w:next w:val="Normal"/>
    <w:qFormat/>
    <w:rsid w:val="00F25496"/>
    <w:pPr>
      <w:outlineLvl w:val="5"/>
    </w:pPr>
  </w:style>
  <w:style w:type="paragraph" w:styleId="Heading7">
    <w:name w:val="heading 7"/>
    <w:basedOn w:val="H6"/>
    <w:next w:val="Normal"/>
    <w:qFormat/>
    <w:rsid w:val="00F25496"/>
    <w:pPr>
      <w:outlineLvl w:val="6"/>
    </w:pPr>
  </w:style>
  <w:style w:type="paragraph" w:styleId="Heading8">
    <w:name w:val="heading 8"/>
    <w:basedOn w:val="Heading1"/>
    <w:next w:val="Normal"/>
    <w:qFormat/>
    <w:rsid w:val="00F25496"/>
    <w:pPr>
      <w:ind w:left="0" w:firstLine="0"/>
      <w:outlineLvl w:val="7"/>
    </w:pPr>
  </w:style>
  <w:style w:type="paragraph" w:styleId="Heading9">
    <w:name w:val="heading 9"/>
    <w:basedOn w:val="Heading8"/>
    <w:next w:val="Normal"/>
    <w:qFormat/>
    <w:rsid w:val="00F254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25496"/>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F25496"/>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F25496"/>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F25496"/>
    <w:pPr>
      <w:spacing w:before="180"/>
      <w:ind w:left="2693" w:hanging="2693"/>
    </w:pPr>
    <w:rPr>
      <w:b/>
    </w:rPr>
  </w:style>
  <w:style w:type="paragraph" w:styleId="TOC1">
    <w:name w:val="toc 1"/>
    <w:semiHidden/>
    <w:rsid w:val="00F254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F254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F25496"/>
    <w:pPr>
      <w:ind w:left="1701" w:hanging="1701"/>
    </w:pPr>
  </w:style>
  <w:style w:type="paragraph" w:styleId="TOC4">
    <w:name w:val="toc 4"/>
    <w:basedOn w:val="TOC3"/>
    <w:semiHidden/>
    <w:rsid w:val="00F25496"/>
    <w:pPr>
      <w:ind w:left="1418" w:hanging="1418"/>
    </w:pPr>
  </w:style>
  <w:style w:type="paragraph" w:styleId="TOC3">
    <w:name w:val="toc 3"/>
    <w:basedOn w:val="TOC2"/>
    <w:semiHidden/>
    <w:rsid w:val="00F25496"/>
    <w:pPr>
      <w:ind w:left="1134" w:hanging="1134"/>
    </w:pPr>
  </w:style>
  <w:style w:type="paragraph" w:styleId="TOC2">
    <w:name w:val="toc 2"/>
    <w:basedOn w:val="TOC1"/>
    <w:semiHidden/>
    <w:rsid w:val="00F25496"/>
    <w:pPr>
      <w:keepNext w:val="0"/>
      <w:spacing w:before="0"/>
      <w:ind w:left="851" w:hanging="851"/>
    </w:pPr>
    <w:rPr>
      <w:sz w:val="20"/>
    </w:rPr>
  </w:style>
  <w:style w:type="paragraph" w:styleId="Index2">
    <w:name w:val="index 2"/>
    <w:basedOn w:val="Index1"/>
    <w:semiHidden/>
    <w:rsid w:val="00F25496"/>
    <w:pPr>
      <w:ind w:left="284"/>
    </w:pPr>
  </w:style>
  <w:style w:type="paragraph" w:styleId="Index1">
    <w:name w:val="index 1"/>
    <w:basedOn w:val="Normal"/>
    <w:semiHidden/>
    <w:rsid w:val="00F25496"/>
    <w:pPr>
      <w:keepLines/>
      <w:spacing w:after="0"/>
    </w:pPr>
  </w:style>
  <w:style w:type="paragraph" w:customStyle="1" w:styleId="ZH">
    <w:name w:val="ZH"/>
    <w:rsid w:val="00F2549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F25496"/>
    <w:pPr>
      <w:outlineLvl w:val="9"/>
    </w:pPr>
  </w:style>
  <w:style w:type="paragraph" w:styleId="ListNumber2">
    <w:name w:val="List Number 2"/>
    <w:basedOn w:val="ListNumber"/>
    <w:semiHidden/>
    <w:rsid w:val="00F25496"/>
    <w:pPr>
      <w:ind w:left="851"/>
    </w:pPr>
  </w:style>
  <w:style w:type="character" w:styleId="FootnoteReference">
    <w:name w:val="footnote reference"/>
    <w:basedOn w:val="DefaultParagraphFont"/>
    <w:semiHidden/>
    <w:rsid w:val="00F25496"/>
    <w:rPr>
      <w:b/>
      <w:position w:val="6"/>
      <w:sz w:val="16"/>
    </w:rPr>
  </w:style>
  <w:style w:type="paragraph" w:styleId="FootnoteText">
    <w:name w:val="footnote text"/>
    <w:basedOn w:val="Normal"/>
    <w:link w:val="FootnoteTextChar"/>
    <w:semiHidden/>
    <w:rsid w:val="00F2549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F25496"/>
    <w:rPr>
      <w:b/>
    </w:rPr>
  </w:style>
  <w:style w:type="paragraph" w:customStyle="1" w:styleId="TAC">
    <w:name w:val="TAC"/>
    <w:basedOn w:val="TAL"/>
    <w:rsid w:val="00F25496"/>
    <w:pPr>
      <w:jc w:val="center"/>
    </w:pPr>
  </w:style>
  <w:style w:type="paragraph" w:customStyle="1" w:styleId="TF">
    <w:name w:val="TF"/>
    <w:basedOn w:val="TH"/>
    <w:rsid w:val="00F25496"/>
    <w:pPr>
      <w:keepNext w:val="0"/>
      <w:spacing w:before="0" w:after="240"/>
    </w:pPr>
  </w:style>
  <w:style w:type="paragraph" w:customStyle="1" w:styleId="NO">
    <w:name w:val="NO"/>
    <w:basedOn w:val="Normal"/>
    <w:rsid w:val="00F25496"/>
    <w:pPr>
      <w:keepLines/>
      <w:ind w:left="1135" w:hanging="851"/>
    </w:pPr>
  </w:style>
  <w:style w:type="paragraph" w:styleId="TOC9">
    <w:name w:val="toc 9"/>
    <w:basedOn w:val="TOC8"/>
    <w:semiHidden/>
    <w:rsid w:val="00F25496"/>
    <w:pPr>
      <w:ind w:left="1418" w:hanging="1418"/>
    </w:pPr>
  </w:style>
  <w:style w:type="paragraph" w:customStyle="1" w:styleId="EX">
    <w:name w:val="EX"/>
    <w:basedOn w:val="Normal"/>
    <w:rsid w:val="00F25496"/>
    <w:pPr>
      <w:keepLines/>
      <w:ind w:left="1702" w:hanging="1418"/>
    </w:pPr>
  </w:style>
  <w:style w:type="paragraph" w:customStyle="1" w:styleId="FP">
    <w:name w:val="FP"/>
    <w:basedOn w:val="Normal"/>
    <w:rsid w:val="00F25496"/>
    <w:pPr>
      <w:spacing w:after="0"/>
    </w:pPr>
  </w:style>
  <w:style w:type="paragraph" w:customStyle="1" w:styleId="LD">
    <w:name w:val="LD"/>
    <w:rsid w:val="00F2549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F25496"/>
    <w:pPr>
      <w:spacing w:after="0"/>
    </w:pPr>
  </w:style>
  <w:style w:type="paragraph" w:customStyle="1" w:styleId="EW">
    <w:name w:val="EW"/>
    <w:basedOn w:val="EX"/>
    <w:rsid w:val="00F25496"/>
    <w:pPr>
      <w:spacing w:after="0"/>
    </w:pPr>
  </w:style>
  <w:style w:type="paragraph" w:styleId="TOC6">
    <w:name w:val="toc 6"/>
    <w:basedOn w:val="TOC5"/>
    <w:next w:val="Normal"/>
    <w:semiHidden/>
    <w:rsid w:val="00F25496"/>
    <w:pPr>
      <w:ind w:left="1985" w:hanging="1985"/>
    </w:pPr>
  </w:style>
  <w:style w:type="paragraph" w:styleId="TOC7">
    <w:name w:val="toc 7"/>
    <w:basedOn w:val="TOC6"/>
    <w:next w:val="Normal"/>
    <w:semiHidden/>
    <w:rsid w:val="00F25496"/>
    <w:pPr>
      <w:ind w:left="2268" w:hanging="2268"/>
    </w:pPr>
  </w:style>
  <w:style w:type="paragraph" w:styleId="ListBullet2">
    <w:name w:val="List Bullet 2"/>
    <w:basedOn w:val="ListBullet"/>
    <w:semiHidden/>
    <w:rsid w:val="00F25496"/>
    <w:pPr>
      <w:ind w:left="851"/>
    </w:pPr>
  </w:style>
  <w:style w:type="paragraph" w:styleId="ListBullet3">
    <w:name w:val="List Bullet 3"/>
    <w:basedOn w:val="ListBullet2"/>
    <w:semiHidden/>
    <w:rsid w:val="00F25496"/>
    <w:pPr>
      <w:ind w:left="1135"/>
    </w:pPr>
  </w:style>
  <w:style w:type="paragraph" w:styleId="ListNumber">
    <w:name w:val="List Number"/>
    <w:basedOn w:val="List"/>
    <w:semiHidden/>
    <w:rsid w:val="00F25496"/>
  </w:style>
  <w:style w:type="paragraph" w:customStyle="1" w:styleId="EQ">
    <w:name w:val="EQ"/>
    <w:basedOn w:val="Normal"/>
    <w:next w:val="Normal"/>
    <w:rsid w:val="00F25496"/>
    <w:pPr>
      <w:keepLines/>
      <w:tabs>
        <w:tab w:val="center" w:pos="4536"/>
        <w:tab w:val="right" w:pos="9072"/>
      </w:tabs>
    </w:pPr>
    <w:rPr>
      <w:noProof/>
    </w:rPr>
  </w:style>
  <w:style w:type="paragraph" w:customStyle="1" w:styleId="TH">
    <w:name w:val="TH"/>
    <w:basedOn w:val="Normal"/>
    <w:rsid w:val="00F25496"/>
    <w:pPr>
      <w:keepNext/>
      <w:keepLines/>
      <w:spacing w:before="60"/>
      <w:jc w:val="center"/>
    </w:pPr>
    <w:rPr>
      <w:rFonts w:ascii="Arial" w:hAnsi="Arial"/>
      <w:b/>
    </w:rPr>
  </w:style>
  <w:style w:type="paragraph" w:customStyle="1" w:styleId="NF">
    <w:name w:val="NF"/>
    <w:basedOn w:val="NO"/>
    <w:rsid w:val="00F25496"/>
    <w:pPr>
      <w:keepNext/>
      <w:spacing w:after="0"/>
    </w:pPr>
    <w:rPr>
      <w:rFonts w:ascii="Arial" w:hAnsi="Arial"/>
      <w:sz w:val="18"/>
    </w:rPr>
  </w:style>
  <w:style w:type="paragraph" w:customStyle="1" w:styleId="PL">
    <w:name w:val="PL"/>
    <w:rsid w:val="00F254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F25496"/>
    <w:pPr>
      <w:jc w:val="right"/>
    </w:pPr>
  </w:style>
  <w:style w:type="paragraph" w:customStyle="1" w:styleId="H6">
    <w:name w:val="H6"/>
    <w:basedOn w:val="Heading5"/>
    <w:next w:val="Normal"/>
    <w:rsid w:val="00F25496"/>
    <w:pPr>
      <w:ind w:left="1985" w:hanging="1985"/>
      <w:outlineLvl w:val="9"/>
    </w:pPr>
    <w:rPr>
      <w:sz w:val="20"/>
    </w:rPr>
  </w:style>
  <w:style w:type="paragraph" w:customStyle="1" w:styleId="TAN">
    <w:name w:val="TAN"/>
    <w:basedOn w:val="TAL"/>
    <w:rsid w:val="00F25496"/>
    <w:pPr>
      <w:ind w:left="851" w:hanging="851"/>
    </w:pPr>
  </w:style>
  <w:style w:type="paragraph" w:customStyle="1" w:styleId="TAL">
    <w:name w:val="TAL"/>
    <w:basedOn w:val="Normal"/>
    <w:rsid w:val="00F25496"/>
    <w:pPr>
      <w:keepNext/>
      <w:keepLines/>
      <w:spacing w:after="0"/>
    </w:pPr>
    <w:rPr>
      <w:rFonts w:ascii="Arial" w:hAnsi="Arial"/>
      <w:sz w:val="18"/>
    </w:rPr>
  </w:style>
  <w:style w:type="paragraph" w:customStyle="1" w:styleId="ZA">
    <w:name w:val="ZA"/>
    <w:rsid w:val="00F254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F254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F2549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F254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F25496"/>
    <w:pPr>
      <w:framePr w:wrap="notBeside" w:y="16161"/>
    </w:pPr>
  </w:style>
  <w:style w:type="character" w:customStyle="1" w:styleId="ZGSM">
    <w:name w:val="ZGSM"/>
    <w:rsid w:val="00F25496"/>
  </w:style>
  <w:style w:type="paragraph" w:styleId="List2">
    <w:name w:val="List 2"/>
    <w:basedOn w:val="List"/>
    <w:semiHidden/>
    <w:rsid w:val="00F25496"/>
    <w:pPr>
      <w:ind w:left="851"/>
    </w:pPr>
  </w:style>
  <w:style w:type="paragraph" w:customStyle="1" w:styleId="ZG">
    <w:name w:val="ZG"/>
    <w:rsid w:val="00F2549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F25496"/>
    <w:pPr>
      <w:ind w:left="1135"/>
    </w:pPr>
  </w:style>
  <w:style w:type="paragraph" w:styleId="List4">
    <w:name w:val="List 4"/>
    <w:basedOn w:val="List3"/>
    <w:semiHidden/>
    <w:rsid w:val="00F25496"/>
    <w:pPr>
      <w:ind w:left="1418"/>
    </w:pPr>
  </w:style>
  <w:style w:type="paragraph" w:styleId="List5">
    <w:name w:val="List 5"/>
    <w:basedOn w:val="List4"/>
    <w:semiHidden/>
    <w:rsid w:val="00F25496"/>
    <w:pPr>
      <w:ind w:left="1702"/>
    </w:pPr>
  </w:style>
  <w:style w:type="paragraph" w:customStyle="1" w:styleId="EditorsNote">
    <w:name w:val="Editor's Note"/>
    <w:basedOn w:val="NO"/>
    <w:rsid w:val="00F25496"/>
    <w:rPr>
      <w:color w:val="FF0000"/>
    </w:rPr>
  </w:style>
  <w:style w:type="paragraph" w:styleId="List">
    <w:name w:val="List"/>
    <w:basedOn w:val="Normal"/>
    <w:semiHidden/>
    <w:rsid w:val="00F25496"/>
    <w:pPr>
      <w:ind w:left="568" w:hanging="284"/>
    </w:pPr>
  </w:style>
  <w:style w:type="paragraph" w:styleId="ListBullet">
    <w:name w:val="List Bullet"/>
    <w:basedOn w:val="List"/>
    <w:semiHidden/>
    <w:rsid w:val="00F25496"/>
  </w:style>
  <w:style w:type="paragraph" w:styleId="ListBullet4">
    <w:name w:val="List Bullet 4"/>
    <w:basedOn w:val="ListBullet3"/>
    <w:semiHidden/>
    <w:rsid w:val="00F25496"/>
    <w:pPr>
      <w:ind w:left="1418"/>
    </w:pPr>
  </w:style>
  <w:style w:type="paragraph" w:styleId="ListBullet5">
    <w:name w:val="List Bullet 5"/>
    <w:basedOn w:val="ListBullet4"/>
    <w:semiHidden/>
    <w:rsid w:val="00F25496"/>
    <w:pPr>
      <w:ind w:left="1702"/>
    </w:pPr>
  </w:style>
  <w:style w:type="paragraph" w:customStyle="1" w:styleId="B2">
    <w:name w:val="B2"/>
    <w:basedOn w:val="List2"/>
    <w:rsid w:val="00F25496"/>
  </w:style>
  <w:style w:type="paragraph" w:customStyle="1" w:styleId="B3">
    <w:name w:val="B3"/>
    <w:basedOn w:val="List3"/>
    <w:rsid w:val="00F25496"/>
  </w:style>
  <w:style w:type="paragraph" w:customStyle="1" w:styleId="B4">
    <w:name w:val="B4"/>
    <w:basedOn w:val="List4"/>
    <w:rsid w:val="00F25496"/>
  </w:style>
  <w:style w:type="paragraph" w:customStyle="1" w:styleId="B5">
    <w:name w:val="B5"/>
    <w:basedOn w:val="List5"/>
    <w:rsid w:val="00F25496"/>
  </w:style>
  <w:style w:type="paragraph" w:customStyle="1" w:styleId="ZTD">
    <w:name w:val="ZTD"/>
    <w:basedOn w:val="ZB"/>
    <w:rsid w:val="00F2549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rev#6</cp:lastModifiedBy>
  <cp:revision>2</cp:revision>
  <cp:lastPrinted>2002-04-23T07:10:00Z</cp:lastPrinted>
  <dcterms:created xsi:type="dcterms:W3CDTF">2021-08-27T08:30:00Z</dcterms:created>
  <dcterms:modified xsi:type="dcterms:W3CDTF">2021-08-27T08:30:00Z</dcterms:modified>
</cp:coreProperties>
</file>