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0A3E0" w14:textId="3A5B2F93" w:rsidR="00515C13" w:rsidRPr="002F595D" w:rsidRDefault="00515C13" w:rsidP="00515C13">
      <w:pPr>
        <w:pStyle w:val="CRCoverPage"/>
        <w:tabs>
          <w:tab w:val="right" w:pos="9639"/>
        </w:tabs>
        <w:spacing w:after="0"/>
        <w:rPr>
          <w:b/>
          <w:noProof/>
          <w:sz w:val="24"/>
        </w:rPr>
      </w:pPr>
      <w:r w:rsidRPr="002F595D">
        <w:rPr>
          <w:b/>
          <w:noProof/>
          <w:sz w:val="24"/>
        </w:rPr>
        <w:t>3GPP TSG-SA3 Meeting #10</w:t>
      </w:r>
      <w:r>
        <w:rPr>
          <w:b/>
          <w:noProof/>
          <w:sz w:val="24"/>
        </w:rPr>
        <w:t>4</w:t>
      </w:r>
      <w:r w:rsidRPr="002F595D">
        <w:rPr>
          <w:b/>
          <w:noProof/>
          <w:sz w:val="24"/>
        </w:rPr>
        <w:t xml:space="preserve">-e </w:t>
      </w:r>
      <w:r w:rsidRPr="002F595D">
        <w:rPr>
          <w:b/>
          <w:noProof/>
          <w:sz w:val="24"/>
        </w:rPr>
        <w:tab/>
      </w:r>
      <w:r w:rsidR="00D3313D">
        <w:rPr>
          <w:b/>
          <w:noProof/>
          <w:sz w:val="24"/>
        </w:rPr>
        <w:t>draft_</w:t>
      </w:r>
      <w:r w:rsidR="0019665D">
        <w:rPr>
          <w:b/>
          <w:i/>
          <w:noProof/>
          <w:sz w:val="24"/>
        </w:rPr>
        <w:t>S3-212931</w:t>
      </w:r>
      <w:r w:rsidR="00D3313D">
        <w:rPr>
          <w:b/>
          <w:i/>
          <w:noProof/>
          <w:sz w:val="24"/>
        </w:rPr>
        <w:t>-r1</w:t>
      </w:r>
    </w:p>
    <w:p w14:paraId="23BBC249" w14:textId="77777777" w:rsidR="00515C13" w:rsidRPr="002F595D" w:rsidRDefault="00515C13" w:rsidP="00515C13">
      <w:pPr>
        <w:pStyle w:val="CRCoverPage"/>
        <w:tabs>
          <w:tab w:val="right" w:pos="9639"/>
        </w:tabs>
        <w:spacing w:after="0"/>
        <w:rPr>
          <w:b/>
          <w:noProof/>
          <w:sz w:val="24"/>
        </w:rPr>
      </w:pPr>
      <w:r w:rsidRPr="002F595D">
        <w:rPr>
          <w:b/>
          <w:noProof/>
          <w:sz w:val="24"/>
        </w:rPr>
        <w:t>e-meeting, 1</w:t>
      </w:r>
      <w:r>
        <w:rPr>
          <w:b/>
          <w:noProof/>
          <w:sz w:val="24"/>
        </w:rPr>
        <w:t>6</w:t>
      </w:r>
      <w:r w:rsidRPr="002F595D">
        <w:rPr>
          <w:b/>
          <w:noProof/>
          <w:sz w:val="24"/>
        </w:rPr>
        <w:t xml:space="preserve"> - 2</w:t>
      </w:r>
      <w:r>
        <w:rPr>
          <w:b/>
          <w:noProof/>
          <w:sz w:val="24"/>
        </w:rPr>
        <w:t>7</w:t>
      </w:r>
      <w:r w:rsidRPr="002F595D">
        <w:rPr>
          <w:b/>
          <w:noProof/>
          <w:sz w:val="24"/>
        </w:rPr>
        <w:t xml:space="preserve"> </w:t>
      </w:r>
      <w:r>
        <w:rPr>
          <w:b/>
          <w:noProof/>
          <w:sz w:val="24"/>
        </w:rPr>
        <w:t>August</w:t>
      </w:r>
      <w:r w:rsidRPr="002F595D">
        <w:rPr>
          <w:b/>
          <w:noProof/>
          <w:sz w:val="24"/>
        </w:rPr>
        <w:t xml:space="preserve"> 2021</w:t>
      </w:r>
    </w:p>
    <w:p w14:paraId="5C8F3C9A" w14:textId="77777777" w:rsidR="0010401F" w:rsidRDefault="0010401F">
      <w:pPr>
        <w:keepNext/>
        <w:pBdr>
          <w:bottom w:val="single" w:sz="4" w:space="1" w:color="auto"/>
        </w:pBdr>
        <w:tabs>
          <w:tab w:val="right" w:pos="9639"/>
        </w:tabs>
        <w:outlineLvl w:val="0"/>
        <w:rPr>
          <w:rFonts w:ascii="Arial" w:hAnsi="Arial" w:cs="Arial"/>
          <w:b/>
          <w:sz w:val="24"/>
        </w:rPr>
      </w:pPr>
    </w:p>
    <w:p w14:paraId="7E14BD3A" w14:textId="7097E162"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bookmarkStart w:id="0" w:name="_Hlk47650507"/>
      <w:r w:rsidR="00515C13">
        <w:rPr>
          <w:rFonts w:ascii="Arial" w:hAnsi="Arial"/>
          <w:b/>
          <w:lang w:val="en-US"/>
        </w:rPr>
        <w:t>Samsung</w:t>
      </w:r>
    </w:p>
    <w:bookmarkEnd w:id="0"/>
    <w:p w14:paraId="7CAC5FBD" w14:textId="5D058C8E" w:rsidR="00266061" w:rsidRDefault="00C022E3" w:rsidP="70812BC3">
      <w:pPr>
        <w:keepNext/>
        <w:tabs>
          <w:tab w:val="left" w:pos="2127"/>
        </w:tabs>
        <w:spacing w:after="0"/>
        <w:ind w:left="2126" w:hanging="2126"/>
        <w:outlineLvl w:val="0"/>
        <w:rPr>
          <w:rFonts w:ascii="Arial" w:hAnsi="Arial" w:cs="Arial"/>
          <w:b/>
          <w:bCs/>
        </w:rPr>
      </w:pPr>
      <w:r w:rsidRPr="70812BC3">
        <w:rPr>
          <w:rFonts w:ascii="Arial" w:hAnsi="Arial" w:cs="Arial"/>
          <w:b/>
          <w:bCs/>
        </w:rPr>
        <w:t>Title:</w:t>
      </w:r>
      <w:r>
        <w:tab/>
      </w:r>
      <w:r w:rsidR="004D6083">
        <w:rPr>
          <w:rFonts w:ascii="Arial" w:hAnsi="Arial"/>
          <w:b/>
          <w:bCs/>
          <w:lang w:eastAsia="zh-CN"/>
        </w:rPr>
        <w:t>Evaluation</w:t>
      </w:r>
      <w:r w:rsidR="00463B0A">
        <w:rPr>
          <w:rFonts w:ascii="Arial" w:hAnsi="Arial"/>
          <w:b/>
          <w:bCs/>
          <w:lang w:eastAsia="zh-CN"/>
        </w:rPr>
        <w:t xml:space="preserve"> for solut</w:t>
      </w:r>
      <w:r w:rsidR="004D6083">
        <w:rPr>
          <w:rFonts w:ascii="Arial" w:hAnsi="Arial"/>
          <w:b/>
          <w:bCs/>
          <w:lang w:eastAsia="zh-CN"/>
        </w:rPr>
        <w:t>i</w:t>
      </w:r>
      <w:r w:rsidR="00463B0A">
        <w:rPr>
          <w:rFonts w:ascii="Arial" w:hAnsi="Arial"/>
          <w:b/>
          <w:bCs/>
          <w:lang w:eastAsia="zh-CN"/>
        </w:rPr>
        <w:t xml:space="preserve">on </w:t>
      </w:r>
      <w:r w:rsidR="00E7681E">
        <w:rPr>
          <w:rFonts w:ascii="Arial" w:hAnsi="Arial"/>
          <w:b/>
          <w:bCs/>
          <w:lang w:eastAsia="zh-CN"/>
        </w:rPr>
        <w:t>5</w:t>
      </w:r>
    </w:p>
    <w:p w14:paraId="7BE1D7A8"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21B4DEE" w14:textId="741DEB7C" w:rsidR="00C022E3" w:rsidRDefault="00C022E3" w:rsidP="4C9EB546">
      <w:pPr>
        <w:keepNext/>
        <w:pBdr>
          <w:bottom w:val="single" w:sz="4" w:space="1" w:color="auto"/>
        </w:pBdr>
        <w:tabs>
          <w:tab w:val="left" w:pos="2127"/>
        </w:tabs>
        <w:spacing w:after="0"/>
        <w:ind w:left="2126" w:hanging="2126"/>
        <w:rPr>
          <w:rFonts w:ascii="Arial" w:hAnsi="Arial"/>
          <w:b/>
          <w:bCs/>
          <w:lang w:eastAsia="zh-CN"/>
        </w:rPr>
      </w:pPr>
      <w:r w:rsidRPr="4C9EB546">
        <w:rPr>
          <w:rFonts w:ascii="Arial" w:hAnsi="Arial"/>
          <w:b/>
          <w:bCs/>
        </w:rPr>
        <w:t>Agenda Item:</w:t>
      </w:r>
      <w:r>
        <w:tab/>
      </w:r>
      <w:r w:rsidR="00463B0A">
        <w:rPr>
          <w:rFonts w:ascii="Arial" w:hAnsi="Arial"/>
          <w:b/>
          <w:bCs/>
        </w:rPr>
        <w:t>5</w:t>
      </w:r>
      <w:r w:rsidR="00F02150" w:rsidRPr="4C9EB546">
        <w:rPr>
          <w:rFonts w:ascii="Arial" w:hAnsi="Arial"/>
          <w:b/>
          <w:bCs/>
        </w:rPr>
        <w:t>.</w:t>
      </w:r>
      <w:r w:rsidR="00515C13">
        <w:rPr>
          <w:rFonts w:ascii="Arial" w:hAnsi="Arial"/>
          <w:b/>
          <w:bCs/>
        </w:rPr>
        <w:t>20</w:t>
      </w:r>
    </w:p>
    <w:p w14:paraId="0C896DB8" w14:textId="77777777" w:rsidR="00C022E3" w:rsidRDefault="00C022E3">
      <w:pPr>
        <w:pStyle w:val="1"/>
      </w:pPr>
      <w:r>
        <w:t>1</w:t>
      </w:r>
      <w:r>
        <w:tab/>
        <w:t>Decision/action requested</w:t>
      </w:r>
    </w:p>
    <w:p w14:paraId="0F42DF8C" w14:textId="4ABCEF01" w:rsidR="00272314" w:rsidRDefault="00272314" w:rsidP="00272314">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4C9EB546">
        <w:rPr>
          <w:b/>
          <w:bCs/>
          <w:i/>
          <w:iCs/>
        </w:rPr>
        <w:t xml:space="preserve">The contribution proposes </w:t>
      </w:r>
      <w:r w:rsidR="00E4171C">
        <w:rPr>
          <w:b/>
          <w:bCs/>
          <w:i/>
          <w:iCs/>
        </w:rPr>
        <w:t xml:space="preserve">to </w:t>
      </w:r>
      <w:r w:rsidR="00463B0A">
        <w:rPr>
          <w:b/>
          <w:bCs/>
          <w:i/>
          <w:iCs/>
        </w:rPr>
        <w:t xml:space="preserve">add evaluation to solution </w:t>
      </w:r>
      <w:r w:rsidR="00E7681E">
        <w:rPr>
          <w:b/>
          <w:bCs/>
          <w:i/>
          <w:iCs/>
        </w:rPr>
        <w:t>5</w:t>
      </w:r>
    </w:p>
    <w:p w14:paraId="1386BE13" w14:textId="77777777" w:rsidR="00C022E3" w:rsidRDefault="00C022E3">
      <w:pPr>
        <w:pStyle w:val="1"/>
      </w:pPr>
      <w:r>
        <w:t>2</w:t>
      </w:r>
      <w:r>
        <w:tab/>
        <w:t>References</w:t>
      </w:r>
    </w:p>
    <w:p w14:paraId="14691E51" w14:textId="77777777" w:rsidR="00515C13" w:rsidRDefault="00515C13" w:rsidP="00515C13">
      <w:pPr>
        <w:pStyle w:val="Reference"/>
      </w:pPr>
      <w:r>
        <w:t xml:space="preserve">[1] TR 33.875 v020 </w:t>
      </w:r>
      <w:r w:rsidRPr="00C13A5B">
        <w:t>Study on enhanced security aspects of the 5G Service Based Architecture (</w:t>
      </w:r>
      <w:r>
        <w:t>SBA)</w:t>
      </w:r>
    </w:p>
    <w:p w14:paraId="54E924C0" w14:textId="3B16C07D" w:rsidR="00C022E3" w:rsidRDefault="00C022E3">
      <w:pPr>
        <w:pStyle w:val="1"/>
      </w:pPr>
      <w:r>
        <w:t>3</w:t>
      </w:r>
      <w:r>
        <w:tab/>
      </w:r>
      <w:r w:rsidR="00515C13">
        <w:t>Detailed proposal</w:t>
      </w:r>
    </w:p>
    <w:p w14:paraId="22F4F6B8" w14:textId="768AF41F" w:rsidR="00773862" w:rsidRPr="00736A63" w:rsidRDefault="00736A63" w:rsidP="00CE212E">
      <w:r>
        <w:t>It is suggested to approve the following changes.</w:t>
      </w:r>
    </w:p>
    <w:p w14:paraId="2AA9AF8F" w14:textId="57EBABF7" w:rsidR="00AA415C" w:rsidRDefault="00AA415C" w:rsidP="00AA415C">
      <w:pPr>
        <w:jc w:val="center"/>
        <w:rPr>
          <w:b/>
          <w:sz w:val="40"/>
          <w:szCs w:val="40"/>
        </w:rPr>
      </w:pPr>
      <w:r w:rsidRPr="007623F6">
        <w:rPr>
          <w:b/>
          <w:sz w:val="40"/>
          <w:szCs w:val="40"/>
        </w:rPr>
        <w:t>**** START OF CHANGES ****</w:t>
      </w:r>
    </w:p>
    <w:p w14:paraId="4CD05F32" w14:textId="77777777" w:rsidR="00E7681E" w:rsidRDefault="00E7681E" w:rsidP="00E7681E">
      <w:pPr>
        <w:pStyle w:val="2"/>
      </w:pPr>
      <w:bookmarkStart w:id="1" w:name="_Toc73128834"/>
      <w:bookmarkStart w:id="2" w:name="_Toc73128837"/>
      <w:r>
        <w:t>6.5</w:t>
      </w:r>
      <w:r>
        <w:tab/>
        <w:t>Solution #5: End-to-end integrity protection of HTTP body and method</w:t>
      </w:r>
      <w:bookmarkEnd w:id="1"/>
    </w:p>
    <w:p w14:paraId="70E0DDFF" w14:textId="77777777" w:rsidR="00E7681E" w:rsidRPr="00D25A58" w:rsidRDefault="00E7681E" w:rsidP="00E7681E">
      <w:pPr>
        <w:pStyle w:val="3"/>
      </w:pPr>
      <w:bookmarkStart w:id="3" w:name="_Toc73128835"/>
      <w:r>
        <w:t xml:space="preserve">6.5.1   </w:t>
      </w:r>
      <w:r>
        <w:tab/>
        <w:t>Introduction</w:t>
      </w:r>
      <w:bookmarkEnd w:id="3"/>
    </w:p>
    <w:p w14:paraId="7DB181DC" w14:textId="77777777" w:rsidR="00E7681E" w:rsidRDefault="00E7681E" w:rsidP="00E7681E">
      <w:r>
        <w:t xml:space="preserve">This solution addresses the key issue #5 (End-to-end integrity protection of HTTP messages). </w:t>
      </w:r>
    </w:p>
    <w:p w14:paraId="1DCFC970" w14:textId="77777777" w:rsidR="00E7681E" w:rsidRDefault="00E7681E" w:rsidP="00E7681E">
      <w:r>
        <w:t>The core steps of this solution are:</w:t>
      </w:r>
    </w:p>
    <w:p w14:paraId="476F928C" w14:textId="77777777" w:rsidR="00E7681E" w:rsidRDefault="00E7681E" w:rsidP="00E7681E">
      <w:pPr>
        <w:pStyle w:val="B1"/>
      </w:pPr>
      <w:r>
        <w:t xml:space="preserve">- </w:t>
      </w:r>
      <w:r>
        <w:tab/>
        <w:t xml:space="preserve">Use </w:t>
      </w:r>
      <w:r w:rsidRPr="009E5AA1">
        <w:t>Client credentials assertion</w:t>
      </w:r>
      <w:r>
        <w:t>s</w:t>
      </w:r>
      <w:r w:rsidRPr="009E5AA1">
        <w:t xml:space="preserve"> (CCA</w:t>
      </w:r>
      <w:r>
        <w:t>s</w:t>
      </w:r>
      <w:r w:rsidRPr="009E5AA1">
        <w:t xml:space="preserve">) </w:t>
      </w:r>
      <w:r>
        <w:t>based authentication as specified in TS 33.501 [</w:t>
      </w:r>
      <w:r w:rsidRPr="002F2102">
        <w:t>2</w:t>
      </w:r>
      <w:r w:rsidRPr="002A5D7B">
        <w:t>]</w:t>
      </w:r>
      <w:r>
        <w:t xml:space="preserve"> Clause 13.3.8 for NF-NRF or/and NF-NF communication.</w:t>
      </w:r>
    </w:p>
    <w:p w14:paraId="1E55DBEE" w14:textId="77777777" w:rsidR="00E7681E" w:rsidRDefault="00E7681E" w:rsidP="00E7681E">
      <w:pPr>
        <w:pStyle w:val="B1"/>
      </w:pPr>
      <w:r>
        <w:t xml:space="preserve">- </w:t>
      </w:r>
      <w:r>
        <w:tab/>
        <w:t xml:space="preserve">Enhance the </w:t>
      </w:r>
      <w:r w:rsidRPr="009E5AA1">
        <w:t>Client credentials assertion</w:t>
      </w:r>
      <w:r>
        <w:t>s</w:t>
      </w:r>
      <w:r w:rsidRPr="009E5AA1">
        <w:t xml:space="preserve"> (CCAs)</w:t>
      </w:r>
      <w:r>
        <w:t xml:space="preserve"> to include a hash of the HTTP body and HTTP method to protect the message itself.</w:t>
      </w:r>
    </w:p>
    <w:p w14:paraId="5EE2EF7C" w14:textId="77777777" w:rsidR="00E7681E" w:rsidRDefault="00E7681E" w:rsidP="00E7681E">
      <w:pPr>
        <w:pStyle w:val="B1"/>
      </w:pPr>
      <w:r>
        <w:t xml:space="preserve">- </w:t>
      </w:r>
      <w:r>
        <w:tab/>
        <w:t>The receiving node (NRF or NF producer) computes the hash of the HTTP body and HTTP method and validates that it is identical to the hash received in the</w:t>
      </w:r>
      <w:r w:rsidRPr="005A7B93">
        <w:t xml:space="preserve"> </w:t>
      </w:r>
      <w:r w:rsidRPr="009E5AA1">
        <w:t>Client credentials assertions (CCAs</w:t>
      </w:r>
      <w:r>
        <w:t>).</w:t>
      </w:r>
    </w:p>
    <w:p w14:paraId="430A4076" w14:textId="77777777" w:rsidR="00E7681E" w:rsidRDefault="00E7681E" w:rsidP="00E7681E">
      <w:pPr>
        <w:pStyle w:val="EditorsNote"/>
      </w:pPr>
      <w:r>
        <w:t>Editor's Note: Backwards compatibility with Rel-16 NF producers supporting only existing CCA is ffs.</w:t>
      </w:r>
    </w:p>
    <w:p w14:paraId="7B57D597" w14:textId="77777777" w:rsidR="00E7681E" w:rsidRDefault="00E7681E" w:rsidP="00E7681E">
      <w:pPr>
        <w:pStyle w:val="EditorsNote"/>
      </w:pPr>
      <w:r>
        <w:t>Editor's Note: This solution has dependency on CT4 feedback on what SCP exactly needs to modify.</w:t>
      </w:r>
    </w:p>
    <w:p w14:paraId="73AA032E" w14:textId="77777777" w:rsidR="00E7681E" w:rsidRDefault="00E7681E" w:rsidP="00E7681E">
      <w:pPr>
        <w:pStyle w:val="3"/>
      </w:pPr>
      <w:bookmarkStart w:id="4" w:name="_Toc73128836"/>
      <w:r>
        <w:lastRenderedPageBreak/>
        <w:t>6.</w:t>
      </w:r>
      <w:r w:rsidRPr="002F2102">
        <w:t>5</w:t>
      </w:r>
      <w:r>
        <w:t xml:space="preserve">.2 </w:t>
      </w:r>
      <w:r>
        <w:tab/>
        <w:t>Solution details</w:t>
      </w:r>
      <w:bookmarkEnd w:id="4"/>
    </w:p>
    <w:p w14:paraId="5C48E954" w14:textId="77777777" w:rsidR="00E7681E" w:rsidRDefault="00E7681E" w:rsidP="00E7681E">
      <w:pPr>
        <w:pStyle w:val="TH"/>
        <w:jc w:val="right"/>
      </w:pPr>
      <w:r>
        <w:object w:dxaOrig="9677" w:dyaOrig="5349" w14:anchorId="747879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15pt;height:233.55pt" o:ole="">
            <v:imagedata r:id="rId14" o:title=""/>
          </v:shape>
          <o:OLEObject Type="Embed" ProgID="Visio.Drawing.15" ShapeID="_x0000_i1025" DrawAspect="Content" ObjectID="_1690843520" r:id="rId15"/>
        </w:object>
      </w:r>
    </w:p>
    <w:p w14:paraId="742C31D3" w14:textId="77777777" w:rsidR="00E7681E" w:rsidRDefault="00E7681E" w:rsidP="00E7681E">
      <w:pPr>
        <w:pStyle w:val="TF"/>
      </w:pPr>
      <w:r>
        <w:t>Figure 6.5.2-1   CCA based Authentication with HTTP hash enhancement</w:t>
      </w:r>
    </w:p>
    <w:p w14:paraId="5E806496" w14:textId="77777777" w:rsidR="00E7681E" w:rsidRDefault="00E7681E" w:rsidP="00E7681E">
      <w:pPr>
        <w:pStyle w:val="B1"/>
      </w:pPr>
      <w:r>
        <w:t>1.</w:t>
      </w:r>
      <w:r>
        <w:tab/>
        <w:t>NF service consumer sends a service request including a signed Client credentials assertion (CCA) token to authenticate against NF service producer or NRF as described in TS 33.501 [2] Clause 13.3.8. But for this solution it is also proposed to add an optional field in CCA to protect the part of the message itself. The added field is a hash of HTTP body and HTTP method.</w:t>
      </w:r>
    </w:p>
    <w:p w14:paraId="7E9FAEEC" w14:textId="77777777" w:rsidR="00E7681E" w:rsidRDefault="00E7681E" w:rsidP="00E7681E">
      <w:pPr>
        <w:pStyle w:val="B1"/>
      </w:pPr>
      <w:r>
        <w:t>2.</w:t>
      </w:r>
      <w:r>
        <w:tab/>
        <w:t>NF service producer or NRF validates the CCA as described in 3GPP 33.501 Clause 13.3.8.3. But since one optional field is supposed to be added to the CCA, the receiving end point (NF service producer or NRF) also needs to compute the hash of the HTTP body and HTTP method and validates that it is identical to the hash received in the Client credentials assertion.</w:t>
      </w:r>
    </w:p>
    <w:p w14:paraId="4F068B2B" w14:textId="77777777" w:rsidR="00E7681E" w:rsidRDefault="00E7681E" w:rsidP="00E7681E">
      <w:r>
        <w:t>The details of the hash are proposed to be specified as following:</w:t>
      </w:r>
    </w:p>
    <w:p w14:paraId="4915DF24" w14:textId="77777777" w:rsidR="00E7681E" w:rsidRDefault="00E7681E" w:rsidP="00E7681E">
      <w:r>
        <w:t xml:space="preserve">For computation of the hash of the HTTP body and HTTP method for inclusion into the Client credential assertion, the input S to the KDF </w:t>
      </w:r>
      <w:r w:rsidRPr="74644C99">
        <w:rPr>
          <w:lang w:val="en-US"/>
        </w:rPr>
        <w:t xml:space="preserve">specified in </w:t>
      </w:r>
      <w:r>
        <w:rPr>
          <w:lang w:val="en-US"/>
        </w:rPr>
        <w:t>A</w:t>
      </w:r>
      <w:r w:rsidRPr="74644C99">
        <w:rPr>
          <w:lang w:val="en-US"/>
        </w:rPr>
        <w:t>nnex B of 3GPP TS 33.220 [</w:t>
      </w:r>
      <w:r>
        <w:rPr>
          <w:lang w:val="en-US"/>
        </w:rPr>
        <w:t>4</w:t>
      </w:r>
      <w:r w:rsidRPr="74644C99">
        <w:rPr>
          <w:lang w:val="en-US"/>
        </w:rPr>
        <w:t>]</w:t>
      </w:r>
      <w:r>
        <w:t xml:space="preserve"> is computed as follows: </w:t>
      </w:r>
    </w:p>
    <w:p w14:paraId="671E3ED8" w14:textId="77777777" w:rsidR="00E7681E" w:rsidRDefault="00E7681E" w:rsidP="00E7681E">
      <w:pPr>
        <w:pStyle w:val="B1"/>
      </w:pPr>
      <w:r>
        <w:t xml:space="preserve"> -</w:t>
      </w:r>
      <w:r>
        <w:tab/>
        <w:t>P0 = HTTP body;</w:t>
      </w:r>
    </w:p>
    <w:p w14:paraId="0E5DCB59" w14:textId="77777777" w:rsidR="00E7681E" w:rsidRDefault="00E7681E" w:rsidP="00E7681E">
      <w:pPr>
        <w:pStyle w:val="B1"/>
      </w:pPr>
      <w:r>
        <w:t>-</w:t>
      </w:r>
      <w:r>
        <w:tab/>
        <w:t>L0 = length of the HTTP body;</w:t>
      </w:r>
    </w:p>
    <w:p w14:paraId="3F4ED7DE" w14:textId="77777777" w:rsidR="00E7681E" w:rsidRDefault="00E7681E" w:rsidP="00E7681E">
      <w:pPr>
        <w:pStyle w:val="B1"/>
      </w:pPr>
      <w:r>
        <w:t>-</w:t>
      </w:r>
      <w:r>
        <w:tab/>
        <w:t>P1 = HTTP method;</w:t>
      </w:r>
    </w:p>
    <w:p w14:paraId="4EBC44E0" w14:textId="77777777" w:rsidR="00E7681E" w:rsidRDefault="00E7681E" w:rsidP="00E7681E">
      <w:pPr>
        <w:pStyle w:val="B1"/>
      </w:pPr>
      <w:r>
        <w:t>-</w:t>
      </w:r>
      <w:r>
        <w:tab/>
        <w:t>L1 = length of HTTP method.</w:t>
      </w:r>
    </w:p>
    <w:p w14:paraId="27AB2E6D" w14:textId="77777777" w:rsidR="00E7681E" w:rsidRDefault="00E7681E" w:rsidP="00E7681E">
      <w:pPr>
        <w:rPr>
          <w:lang w:val="en-US"/>
        </w:rPr>
      </w:pPr>
      <w:r>
        <w:t>The input key KEY is equal to null.</w:t>
      </w:r>
      <w:r w:rsidRPr="74644C99">
        <w:rPr>
          <w:lang w:val="en-US"/>
        </w:rPr>
        <w:t xml:space="preserve"> Note that the FC value will be allocated in the normative phase.</w:t>
      </w:r>
    </w:p>
    <w:p w14:paraId="6D20D866" w14:textId="77777777" w:rsidR="00E7681E" w:rsidRPr="008C34FE" w:rsidRDefault="00E7681E" w:rsidP="00E7681E">
      <w:pPr>
        <w:pStyle w:val="3"/>
      </w:pPr>
      <w:r>
        <w:t>6</w:t>
      </w:r>
      <w:r w:rsidRPr="004D3578">
        <w:t>.</w:t>
      </w:r>
      <w:r w:rsidRPr="002F2102">
        <w:t>5</w:t>
      </w:r>
      <w:r>
        <w:t>.3</w:t>
      </w:r>
      <w:r w:rsidRPr="004D3578">
        <w:tab/>
      </w:r>
      <w:r>
        <w:t>Evaluation</w:t>
      </w:r>
    </w:p>
    <w:bookmarkEnd w:id="2"/>
    <w:p w14:paraId="6C7DA1FB" w14:textId="197C0D75" w:rsidR="00AA780F" w:rsidDel="0019665D" w:rsidRDefault="00AA780F" w:rsidP="00AA780F">
      <w:pPr>
        <w:pStyle w:val="EditorsNote"/>
        <w:rPr>
          <w:del w:id="5" w:author="Samsung" w:date="2021-08-09T18:17:00Z"/>
        </w:rPr>
      </w:pPr>
      <w:del w:id="6" w:author="Samsung" w:date="2021-08-09T18:17:00Z">
        <w:r w:rsidDel="0019665D">
          <w:delText>Editor's Note: Provide an analysis of the risks of threats mitigated by this solution. Provide a statement on complexity/impact/backward compatibility if one would follow this solution.</w:delText>
        </w:r>
      </w:del>
    </w:p>
    <w:p w14:paraId="05D84447" w14:textId="77777777" w:rsidR="0019665D" w:rsidRDefault="0019665D" w:rsidP="0019665D">
      <w:pPr>
        <w:rPr>
          <w:ins w:id="7" w:author="Samsung" w:date="2021-08-09T18:17:00Z"/>
          <w:rFonts w:eastAsiaTheme="minorEastAsia"/>
          <w:lang w:eastAsia="ko-KR"/>
        </w:rPr>
      </w:pPr>
      <w:ins w:id="8" w:author="Samsung" w:date="2021-08-09T18:17:00Z">
        <w:r>
          <w:rPr>
            <w:rFonts w:eastAsiaTheme="minorEastAsia" w:hint="eastAsia"/>
            <w:lang w:eastAsia="ko-KR"/>
          </w:rPr>
          <w:t xml:space="preserve">This solution provides an approach how an NF Service </w:t>
        </w:r>
        <w:r>
          <w:rPr>
            <w:rFonts w:eastAsiaTheme="minorEastAsia"/>
            <w:lang w:eastAsia="ko-KR"/>
          </w:rPr>
          <w:t>Producer can verify that a service request of the NF Service Consumer received via SCP has not been modified.</w:t>
        </w:r>
      </w:ins>
    </w:p>
    <w:p w14:paraId="5605DC21" w14:textId="319BE043" w:rsidR="00D3313D" w:rsidRDefault="0019665D" w:rsidP="0019665D">
      <w:pPr>
        <w:rPr>
          <w:ins w:id="9" w:author="Jungje Son" w:date="2021-08-19T01:51:00Z"/>
          <w:rFonts w:eastAsiaTheme="minorEastAsia"/>
          <w:lang w:eastAsia="ko-KR"/>
        </w:rPr>
      </w:pPr>
      <w:ins w:id="10" w:author="Samsung" w:date="2021-08-09T18:17:00Z">
        <w:r>
          <w:rPr>
            <w:rFonts w:eastAsiaTheme="minorEastAsia"/>
            <w:lang w:eastAsia="ko-KR"/>
          </w:rPr>
          <w:t>This solution extends Client credentials assertion to include hash value of HTTP body and HTTP methods.</w:t>
        </w:r>
      </w:ins>
    </w:p>
    <w:p w14:paraId="43F738F1" w14:textId="45ADE227" w:rsidR="00D3313D" w:rsidRDefault="00D3313D" w:rsidP="0019665D">
      <w:pPr>
        <w:rPr>
          <w:ins w:id="11" w:author="Samsung" w:date="2021-08-09T18:17:00Z"/>
          <w:rFonts w:eastAsiaTheme="minorEastAsia" w:hint="eastAsia"/>
          <w:lang w:eastAsia="ko-KR"/>
        </w:rPr>
      </w:pPr>
      <w:ins w:id="12" w:author="Jungje Son" w:date="2021-08-19T01:51:00Z">
        <w:r>
          <w:rPr>
            <w:rFonts w:eastAsiaTheme="minorEastAsia" w:hint="eastAsia"/>
            <w:lang w:eastAsia="ko-KR"/>
          </w:rPr>
          <w:t>T</w:t>
        </w:r>
        <w:r>
          <w:rPr>
            <w:rFonts w:eastAsiaTheme="minorEastAsia"/>
            <w:lang w:eastAsia="ko-KR"/>
          </w:rPr>
          <w:t xml:space="preserve">his solution does not </w:t>
        </w:r>
      </w:ins>
      <w:ins w:id="13" w:author="Jungje Son" w:date="2021-08-19T01:58:00Z">
        <w:r w:rsidR="004C1C4A">
          <w:rPr>
            <w:rFonts w:eastAsiaTheme="minorEastAsia"/>
            <w:lang w:eastAsia="ko-KR"/>
          </w:rPr>
          <w:t xml:space="preserve">handle </w:t>
        </w:r>
      </w:ins>
      <w:ins w:id="14" w:author="Jungje Son" w:date="2021-08-19T01:59:00Z">
        <w:r w:rsidR="004C1C4A">
          <w:rPr>
            <w:rFonts w:eastAsiaTheme="minorEastAsia"/>
            <w:lang w:eastAsia="ko-KR"/>
          </w:rPr>
          <w:t xml:space="preserve">integrity </w:t>
        </w:r>
      </w:ins>
      <w:ins w:id="15" w:author="Jungje Son" w:date="2021-08-19T01:58:00Z">
        <w:r w:rsidR="004C1C4A">
          <w:rPr>
            <w:rFonts w:eastAsiaTheme="minorEastAsia"/>
            <w:lang w:eastAsia="ko-KR"/>
          </w:rPr>
          <w:t xml:space="preserve">protection of </w:t>
        </w:r>
      </w:ins>
      <w:ins w:id="16" w:author="Jungje Son" w:date="2021-08-19T01:51:00Z">
        <w:r>
          <w:rPr>
            <w:rFonts w:eastAsiaTheme="minorEastAsia"/>
            <w:lang w:eastAsia="ko-KR"/>
          </w:rPr>
          <w:t>HTTP headers</w:t>
        </w:r>
      </w:ins>
      <w:ins w:id="17" w:author="Jungje Son" w:date="2021-08-19T01:52:00Z">
        <w:r>
          <w:rPr>
            <w:rFonts w:eastAsiaTheme="minorEastAsia"/>
            <w:lang w:eastAsia="ko-KR"/>
          </w:rPr>
          <w:t>.</w:t>
        </w:r>
      </w:ins>
    </w:p>
    <w:p w14:paraId="65E4CE97" w14:textId="617FF729" w:rsidR="0019665D" w:rsidRPr="00AA780F" w:rsidDel="00D3313D" w:rsidRDefault="0019665D" w:rsidP="0019665D">
      <w:pPr>
        <w:rPr>
          <w:ins w:id="18" w:author="Samsung" w:date="2021-08-09T18:17:00Z"/>
          <w:del w:id="19" w:author="Jungje Son" w:date="2021-08-19T01:52:00Z"/>
          <w:rFonts w:eastAsiaTheme="minorEastAsia"/>
          <w:lang w:eastAsia="ko-KR"/>
        </w:rPr>
      </w:pPr>
      <w:ins w:id="20" w:author="Samsung" w:date="2021-08-09T18:17:00Z">
        <w:del w:id="21" w:author="Jungje Son" w:date="2021-08-19T01:52:00Z">
          <w:r w:rsidDel="00D3313D">
            <w:rPr>
              <w:rFonts w:eastAsiaTheme="minorEastAsia"/>
              <w:lang w:eastAsia="ko-KR"/>
            </w:rPr>
            <w:delText>In order to calculate hash value, NF Service Producer need to get additional information to aware which HTTP headers shall be considered in calculation.</w:delText>
          </w:r>
        </w:del>
      </w:ins>
    </w:p>
    <w:p w14:paraId="15D66AD9" w14:textId="511ABB65" w:rsidR="0019665D" w:rsidRPr="00DA7AD1" w:rsidDel="00D3313D" w:rsidRDefault="0019665D" w:rsidP="0019665D">
      <w:pPr>
        <w:rPr>
          <w:ins w:id="22" w:author="Samsung" w:date="2021-08-09T18:17:00Z"/>
          <w:del w:id="23" w:author="Jungje Son" w:date="2021-08-19T01:52:00Z"/>
          <w:rFonts w:eastAsiaTheme="minorEastAsia"/>
          <w:lang w:eastAsia="ko-KR"/>
        </w:rPr>
      </w:pPr>
      <w:ins w:id="24" w:author="Samsung" w:date="2021-08-09T18:17:00Z">
        <w:del w:id="25" w:author="Jungje Son" w:date="2021-08-19T01:52:00Z">
          <w:r w:rsidDel="00D3313D">
            <w:rPr>
              <w:rFonts w:eastAsiaTheme="minorEastAsia"/>
              <w:lang w:eastAsia="ko-KR"/>
            </w:rPr>
            <w:delText>When SCP appends HTTP standard header such as Via header and Authenticate header, in this solution, NF Service Producer cannot recognize those headers shall not be considered in calculation of hash as those are added by SCP and NF Service Producer will fail to calculate correct hash value of HTTP message.</w:delText>
          </w:r>
        </w:del>
      </w:ins>
    </w:p>
    <w:p w14:paraId="52F78539" w14:textId="052CC406" w:rsidR="00617217" w:rsidRPr="00617217" w:rsidRDefault="00617217" w:rsidP="00736A63">
      <w:pPr>
        <w:jc w:val="center"/>
        <w:rPr>
          <w:iCs/>
          <w:sz w:val="40"/>
          <w:szCs w:val="40"/>
        </w:rPr>
      </w:pPr>
      <w:r>
        <w:rPr>
          <w:iCs/>
          <w:sz w:val="40"/>
          <w:szCs w:val="40"/>
        </w:rPr>
        <w:lastRenderedPageBreak/>
        <w:t>***</w:t>
      </w:r>
      <w:r w:rsidRPr="00617217">
        <w:rPr>
          <w:iCs/>
          <w:sz w:val="40"/>
          <w:szCs w:val="40"/>
        </w:rPr>
        <w:t>*** END OF CHANGES</w:t>
      </w:r>
      <w:r w:rsidR="00266061">
        <w:rPr>
          <w:iCs/>
          <w:sz w:val="40"/>
          <w:szCs w:val="40"/>
        </w:rPr>
        <w:t xml:space="preserve"> </w:t>
      </w:r>
      <w:r w:rsidR="00266061" w:rsidRPr="007623F6">
        <w:rPr>
          <w:b/>
          <w:sz w:val="40"/>
          <w:szCs w:val="40"/>
        </w:rPr>
        <w:t>****</w:t>
      </w:r>
    </w:p>
    <w:sectPr w:rsidR="00617217" w:rsidRPr="0061721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1CC04" w14:textId="77777777" w:rsidR="00B81719" w:rsidRDefault="00B81719">
      <w:r>
        <w:separator/>
      </w:r>
    </w:p>
  </w:endnote>
  <w:endnote w:type="continuationSeparator" w:id="0">
    <w:p w14:paraId="31CE9B44" w14:textId="77777777" w:rsidR="00B81719" w:rsidRDefault="00B81719">
      <w:r>
        <w:continuationSeparator/>
      </w:r>
    </w:p>
  </w:endnote>
  <w:endnote w:type="continuationNotice" w:id="1">
    <w:p w14:paraId="26E23853" w14:textId="77777777" w:rsidR="00B81719" w:rsidRDefault="00B817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70A55" w14:textId="77777777" w:rsidR="00B81719" w:rsidRDefault="00B81719">
      <w:r>
        <w:separator/>
      </w:r>
    </w:p>
  </w:footnote>
  <w:footnote w:type="continuationSeparator" w:id="0">
    <w:p w14:paraId="56B90B42" w14:textId="77777777" w:rsidR="00B81719" w:rsidRDefault="00B81719">
      <w:r>
        <w:continuationSeparator/>
      </w:r>
    </w:p>
  </w:footnote>
  <w:footnote w:type="continuationNotice" w:id="1">
    <w:p w14:paraId="3D3E6014" w14:textId="77777777" w:rsidR="00B81719" w:rsidRDefault="00B8171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hybridMultilevel"/>
    <w:tmpl w:val="9D5E9A8C"/>
    <w:lvl w:ilvl="0" w:tplc="3954D200">
      <w:start w:val="1"/>
      <w:numFmt w:val="bullet"/>
      <w:lvlText w:val=""/>
      <w:lvlJc w:val="left"/>
      <w:pPr>
        <w:tabs>
          <w:tab w:val="num" w:pos="1492"/>
        </w:tabs>
        <w:ind w:left="1492" w:hanging="360"/>
      </w:pPr>
      <w:rPr>
        <w:rFonts w:ascii="Symbol" w:hAnsi="Symbol" w:hint="default"/>
      </w:rPr>
    </w:lvl>
    <w:lvl w:ilvl="1" w:tplc="EB408762">
      <w:numFmt w:val="decimal"/>
      <w:lvlText w:val=""/>
      <w:lvlJc w:val="left"/>
    </w:lvl>
    <w:lvl w:ilvl="2" w:tplc="36D844D0">
      <w:numFmt w:val="decimal"/>
      <w:lvlText w:val=""/>
      <w:lvlJc w:val="left"/>
    </w:lvl>
    <w:lvl w:ilvl="3" w:tplc="72FCABB8">
      <w:numFmt w:val="decimal"/>
      <w:lvlText w:val=""/>
      <w:lvlJc w:val="left"/>
    </w:lvl>
    <w:lvl w:ilvl="4" w:tplc="1FC2AC38">
      <w:numFmt w:val="decimal"/>
      <w:lvlText w:val=""/>
      <w:lvlJc w:val="left"/>
    </w:lvl>
    <w:lvl w:ilvl="5" w:tplc="59080D24">
      <w:numFmt w:val="decimal"/>
      <w:lvlText w:val=""/>
      <w:lvlJc w:val="left"/>
    </w:lvl>
    <w:lvl w:ilvl="6" w:tplc="74C077F6">
      <w:numFmt w:val="decimal"/>
      <w:lvlText w:val=""/>
      <w:lvlJc w:val="left"/>
    </w:lvl>
    <w:lvl w:ilvl="7" w:tplc="97D41470">
      <w:numFmt w:val="decimal"/>
      <w:lvlText w:val=""/>
      <w:lvlJc w:val="left"/>
    </w:lvl>
    <w:lvl w:ilvl="8" w:tplc="8522FDDC">
      <w:numFmt w:val="decimal"/>
      <w:lvlText w:val=""/>
      <w:lvlJc w:val="left"/>
    </w:lvl>
  </w:abstractNum>
  <w:abstractNum w:abstractNumId="2" w15:restartNumberingAfterBreak="0">
    <w:nsid w:val="FFFFFF81"/>
    <w:multiLevelType w:val="hybridMultilevel"/>
    <w:tmpl w:val="72A24984"/>
    <w:lvl w:ilvl="0" w:tplc="D18A153E">
      <w:start w:val="1"/>
      <w:numFmt w:val="bullet"/>
      <w:lvlText w:val=""/>
      <w:lvlJc w:val="left"/>
      <w:pPr>
        <w:tabs>
          <w:tab w:val="num" w:pos="1209"/>
        </w:tabs>
        <w:ind w:left="1209" w:hanging="360"/>
      </w:pPr>
      <w:rPr>
        <w:rFonts w:ascii="Symbol" w:hAnsi="Symbol" w:hint="default"/>
      </w:rPr>
    </w:lvl>
    <w:lvl w:ilvl="1" w:tplc="706AF2E4">
      <w:numFmt w:val="decimal"/>
      <w:lvlText w:val=""/>
      <w:lvlJc w:val="left"/>
    </w:lvl>
    <w:lvl w:ilvl="2" w:tplc="A126A516">
      <w:numFmt w:val="decimal"/>
      <w:lvlText w:val=""/>
      <w:lvlJc w:val="left"/>
    </w:lvl>
    <w:lvl w:ilvl="3" w:tplc="BCB85A60">
      <w:numFmt w:val="decimal"/>
      <w:lvlText w:val=""/>
      <w:lvlJc w:val="left"/>
    </w:lvl>
    <w:lvl w:ilvl="4" w:tplc="8FB800B0">
      <w:numFmt w:val="decimal"/>
      <w:lvlText w:val=""/>
      <w:lvlJc w:val="left"/>
    </w:lvl>
    <w:lvl w:ilvl="5" w:tplc="B562102E">
      <w:numFmt w:val="decimal"/>
      <w:lvlText w:val=""/>
      <w:lvlJc w:val="left"/>
    </w:lvl>
    <w:lvl w:ilvl="6" w:tplc="1E5AECF0">
      <w:numFmt w:val="decimal"/>
      <w:lvlText w:val=""/>
      <w:lvlJc w:val="left"/>
    </w:lvl>
    <w:lvl w:ilvl="7" w:tplc="45A652CC">
      <w:numFmt w:val="decimal"/>
      <w:lvlText w:val=""/>
      <w:lvlJc w:val="left"/>
    </w:lvl>
    <w:lvl w:ilvl="8" w:tplc="BC1280D4">
      <w:numFmt w:val="decimal"/>
      <w:lvlText w:val=""/>
      <w:lvlJc w:val="left"/>
    </w:lvl>
  </w:abstractNum>
  <w:abstractNum w:abstractNumId="3" w15:restartNumberingAfterBreak="0">
    <w:nsid w:val="FFFFFF82"/>
    <w:multiLevelType w:val="hybridMultilevel"/>
    <w:tmpl w:val="87429866"/>
    <w:lvl w:ilvl="0" w:tplc="CC42ADE2">
      <w:start w:val="1"/>
      <w:numFmt w:val="bullet"/>
      <w:lvlText w:val=""/>
      <w:lvlJc w:val="left"/>
      <w:pPr>
        <w:tabs>
          <w:tab w:val="num" w:pos="926"/>
        </w:tabs>
        <w:ind w:left="926" w:hanging="360"/>
      </w:pPr>
      <w:rPr>
        <w:rFonts w:ascii="Symbol" w:hAnsi="Symbol" w:hint="default"/>
      </w:rPr>
    </w:lvl>
    <w:lvl w:ilvl="1" w:tplc="4440A8F8">
      <w:numFmt w:val="decimal"/>
      <w:lvlText w:val=""/>
      <w:lvlJc w:val="left"/>
    </w:lvl>
    <w:lvl w:ilvl="2" w:tplc="CC70946C">
      <w:numFmt w:val="decimal"/>
      <w:lvlText w:val=""/>
      <w:lvlJc w:val="left"/>
    </w:lvl>
    <w:lvl w:ilvl="3" w:tplc="767C1132">
      <w:numFmt w:val="decimal"/>
      <w:lvlText w:val=""/>
      <w:lvlJc w:val="left"/>
    </w:lvl>
    <w:lvl w:ilvl="4" w:tplc="F01ACFC2">
      <w:numFmt w:val="decimal"/>
      <w:lvlText w:val=""/>
      <w:lvlJc w:val="left"/>
    </w:lvl>
    <w:lvl w:ilvl="5" w:tplc="BCAC9F46">
      <w:numFmt w:val="decimal"/>
      <w:lvlText w:val=""/>
      <w:lvlJc w:val="left"/>
    </w:lvl>
    <w:lvl w:ilvl="6" w:tplc="D0444948">
      <w:numFmt w:val="decimal"/>
      <w:lvlText w:val=""/>
      <w:lvlJc w:val="left"/>
    </w:lvl>
    <w:lvl w:ilvl="7" w:tplc="E3409432">
      <w:numFmt w:val="decimal"/>
      <w:lvlText w:val=""/>
      <w:lvlJc w:val="left"/>
    </w:lvl>
    <w:lvl w:ilvl="8" w:tplc="E1226810">
      <w:numFmt w:val="decimal"/>
      <w:lvlText w:val=""/>
      <w:lvlJc w:val="left"/>
    </w:lvl>
  </w:abstractNum>
  <w:abstractNum w:abstractNumId="4" w15:restartNumberingAfterBreak="0">
    <w:nsid w:val="FFFFFF83"/>
    <w:multiLevelType w:val="hybridMultilevel"/>
    <w:tmpl w:val="960013F6"/>
    <w:lvl w:ilvl="0" w:tplc="CBF40426">
      <w:start w:val="1"/>
      <w:numFmt w:val="bullet"/>
      <w:lvlText w:val=""/>
      <w:lvlJc w:val="left"/>
      <w:pPr>
        <w:tabs>
          <w:tab w:val="num" w:pos="643"/>
        </w:tabs>
        <w:ind w:left="643" w:hanging="360"/>
      </w:pPr>
      <w:rPr>
        <w:rFonts w:ascii="Symbol" w:hAnsi="Symbol" w:hint="default"/>
      </w:rPr>
    </w:lvl>
    <w:lvl w:ilvl="1" w:tplc="A9D86D0C">
      <w:numFmt w:val="decimal"/>
      <w:lvlText w:val=""/>
      <w:lvlJc w:val="left"/>
    </w:lvl>
    <w:lvl w:ilvl="2" w:tplc="03DC650C">
      <w:numFmt w:val="decimal"/>
      <w:lvlText w:val=""/>
      <w:lvlJc w:val="left"/>
    </w:lvl>
    <w:lvl w:ilvl="3" w:tplc="E6A02FEC">
      <w:numFmt w:val="decimal"/>
      <w:lvlText w:val=""/>
      <w:lvlJc w:val="left"/>
    </w:lvl>
    <w:lvl w:ilvl="4" w:tplc="D4FEB6EC">
      <w:numFmt w:val="decimal"/>
      <w:lvlText w:val=""/>
      <w:lvlJc w:val="left"/>
    </w:lvl>
    <w:lvl w:ilvl="5" w:tplc="EAA69D30">
      <w:numFmt w:val="decimal"/>
      <w:lvlText w:val=""/>
      <w:lvlJc w:val="left"/>
    </w:lvl>
    <w:lvl w:ilvl="6" w:tplc="A54E4D32">
      <w:numFmt w:val="decimal"/>
      <w:lvlText w:val=""/>
      <w:lvlJc w:val="left"/>
    </w:lvl>
    <w:lvl w:ilvl="7" w:tplc="DAA211E8">
      <w:numFmt w:val="decimal"/>
      <w:lvlText w:val=""/>
      <w:lvlJc w:val="left"/>
    </w:lvl>
    <w:lvl w:ilvl="8" w:tplc="3D0448AE">
      <w:numFmt w:val="decimal"/>
      <w:lvlText w:val=""/>
      <w:lvlJc w:val="left"/>
    </w:lvl>
  </w:abstractNum>
  <w:abstractNum w:abstractNumId="5" w15:restartNumberingAfterBreak="0">
    <w:nsid w:val="FFFFFF88"/>
    <w:multiLevelType w:val="hybridMultilevel"/>
    <w:tmpl w:val="95C893D4"/>
    <w:lvl w:ilvl="0" w:tplc="973675B0">
      <w:start w:val="1"/>
      <w:numFmt w:val="decimal"/>
      <w:lvlText w:val="%1."/>
      <w:lvlJc w:val="left"/>
      <w:pPr>
        <w:tabs>
          <w:tab w:val="num" w:pos="360"/>
        </w:tabs>
        <w:ind w:left="360" w:hanging="360"/>
      </w:pPr>
    </w:lvl>
    <w:lvl w:ilvl="1" w:tplc="7BB44F12">
      <w:numFmt w:val="decimal"/>
      <w:lvlText w:val=""/>
      <w:lvlJc w:val="left"/>
    </w:lvl>
    <w:lvl w:ilvl="2" w:tplc="B8D8A536">
      <w:numFmt w:val="decimal"/>
      <w:lvlText w:val=""/>
      <w:lvlJc w:val="left"/>
    </w:lvl>
    <w:lvl w:ilvl="3" w:tplc="90A820BA">
      <w:numFmt w:val="decimal"/>
      <w:lvlText w:val=""/>
      <w:lvlJc w:val="left"/>
    </w:lvl>
    <w:lvl w:ilvl="4" w:tplc="C1D6ADDC">
      <w:numFmt w:val="decimal"/>
      <w:lvlText w:val=""/>
      <w:lvlJc w:val="left"/>
    </w:lvl>
    <w:lvl w:ilvl="5" w:tplc="816CA888">
      <w:numFmt w:val="decimal"/>
      <w:lvlText w:val=""/>
      <w:lvlJc w:val="left"/>
    </w:lvl>
    <w:lvl w:ilvl="6" w:tplc="E42E7118">
      <w:numFmt w:val="decimal"/>
      <w:lvlText w:val=""/>
      <w:lvlJc w:val="left"/>
    </w:lvl>
    <w:lvl w:ilvl="7" w:tplc="103C45FC">
      <w:numFmt w:val="decimal"/>
      <w:lvlText w:val=""/>
      <w:lvlJc w:val="left"/>
    </w:lvl>
    <w:lvl w:ilvl="8" w:tplc="2B269EDE">
      <w:numFmt w:val="decimal"/>
      <w:lvlText w:val=""/>
      <w:lvlJc w:val="left"/>
    </w:lvl>
  </w:abstractNum>
  <w:abstractNum w:abstractNumId="6" w15:restartNumberingAfterBreak="0">
    <w:nsid w:val="FFFFFF89"/>
    <w:multiLevelType w:val="hybridMultilevel"/>
    <w:tmpl w:val="62EEC3B8"/>
    <w:lvl w:ilvl="0" w:tplc="88BACA90">
      <w:start w:val="1"/>
      <w:numFmt w:val="bullet"/>
      <w:lvlText w:val=""/>
      <w:lvlJc w:val="left"/>
      <w:pPr>
        <w:tabs>
          <w:tab w:val="num" w:pos="360"/>
        </w:tabs>
        <w:ind w:left="360" w:hanging="360"/>
      </w:pPr>
      <w:rPr>
        <w:rFonts w:ascii="Symbol" w:hAnsi="Symbol" w:hint="default"/>
      </w:rPr>
    </w:lvl>
    <w:lvl w:ilvl="1" w:tplc="69A67DB8">
      <w:numFmt w:val="decimal"/>
      <w:lvlText w:val=""/>
      <w:lvlJc w:val="left"/>
    </w:lvl>
    <w:lvl w:ilvl="2" w:tplc="6D0001D2">
      <w:numFmt w:val="decimal"/>
      <w:lvlText w:val=""/>
      <w:lvlJc w:val="left"/>
    </w:lvl>
    <w:lvl w:ilvl="3" w:tplc="2BDC2116">
      <w:numFmt w:val="decimal"/>
      <w:lvlText w:val=""/>
      <w:lvlJc w:val="left"/>
    </w:lvl>
    <w:lvl w:ilvl="4" w:tplc="CAACC7E8">
      <w:numFmt w:val="decimal"/>
      <w:lvlText w:val=""/>
      <w:lvlJc w:val="left"/>
    </w:lvl>
    <w:lvl w:ilvl="5" w:tplc="BA8E4ADE">
      <w:numFmt w:val="decimal"/>
      <w:lvlText w:val=""/>
      <w:lvlJc w:val="left"/>
    </w:lvl>
    <w:lvl w:ilvl="6" w:tplc="B72CC8C0">
      <w:numFmt w:val="decimal"/>
      <w:lvlText w:val=""/>
      <w:lvlJc w:val="left"/>
    </w:lvl>
    <w:lvl w:ilvl="7" w:tplc="FF9C9E34">
      <w:numFmt w:val="decimal"/>
      <w:lvlText w:val=""/>
      <w:lvlJc w:val="left"/>
    </w:lvl>
    <w:lvl w:ilvl="8" w:tplc="D36ECC6E">
      <w:numFmt w:val="decimal"/>
      <w:lvlText w:val=""/>
      <w:lvlJc w:val="left"/>
    </w:lvl>
  </w:abstractNum>
  <w:abstractNum w:abstractNumId="7" w15:restartNumberingAfterBreak="0">
    <w:nsid w:val="FFFFFFFE"/>
    <w:multiLevelType w:val="hybridMultilevel"/>
    <w:tmpl w:val="FFFFFFFF"/>
    <w:lvl w:ilvl="0" w:tplc="53A674CC">
      <w:numFmt w:val="decimal"/>
      <w:lvlText w:val="*"/>
      <w:lvlJc w:val="left"/>
    </w:lvl>
    <w:lvl w:ilvl="1" w:tplc="26889500">
      <w:numFmt w:val="decimal"/>
      <w:lvlText w:val=""/>
      <w:lvlJc w:val="left"/>
    </w:lvl>
    <w:lvl w:ilvl="2" w:tplc="8FD20BBE">
      <w:numFmt w:val="decimal"/>
      <w:lvlText w:val=""/>
      <w:lvlJc w:val="left"/>
    </w:lvl>
    <w:lvl w:ilvl="3" w:tplc="FA68EE3E">
      <w:numFmt w:val="decimal"/>
      <w:lvlText w:val=""/>
      <w:lvlJc w:val="left"/>
    </w:lvl>
    <w:lvl w:ilvl="4" w:tplc="64DA558C">
      <w:numFmt w:val="decimal"/>
      <w:lvlText w:val=""/>
      <w:lvlJc w:val="left"/>
    </w:lvl>
    <w:lvl w:ilvl="5" w:tplc="50D8E122">
      <w:numFmt w:val="decimal"/>
      <w:lvlText w:val=""/>
      <w:lvlJc w:val="left"/>
    </w:lvl>
    <w:lvl w:ilvl="6" w:tplc="988A5790">
      <w:numFmt w:val="decimal"/>
      <w:lvlText w:val=""/>
      <w:lvlJc w:val="left"/>
    </w:lvl>
    <w:lvl w:ilvl="7" w:tplc="84645CB6">
      <w:numFmt w:val="decimal"/>
      <w:lvlText w:val=""/>
      <w:lvlJc w:val="left"/>
    </w:lvl>
    <w:lvl w:ilvl="8" w:tplc="0A62A4C2">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8D55617"/>
    <w:multiLevelType w:val="hybridMultilevel"/>
    <w:tmpl w:val="D4CAF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3907FEF"/>
    <w:multiLevelType w:val="hybridMultilevel"/>
    <w:tmpl w:val="090676B6"/>
    <w:lvl w:ilvl="0" w:tplc="FDF8C67C">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81E66C3"/>
    <w:multiLevelType w:val="hybridMultilevel"/>
    <w:tmpl w:val="76C61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2E5F17"/>
    <w:multiLevelType w:val="hybridMultilevel"/>
    <w:tmpl w:val="7102C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D77895"/>
    <w:multiLevelType w:val="hybridMultilevel"/>
    <w:tmpl w:val="EB583854"/>
    <w:lvl w:ilvl="0" w:tplc="7382D6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50440163"/>
    <w:multiLevelType w:val="hybridMultilevel"/>
    <w:tmpl w:val="CED2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67C4618"/>
    <w:multiLevelType w:val="hybridMultilevel"/>
    <w:tmpl w:val="95846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DE573A"/>
    <w:multiLevelType w:val="hybridMultilevel"/>
    <w:tmpl w:val="314C899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tplc="53A674CC">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tplc="53A674CC">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5"/>
  </w:num>
  <w:num w:numId="5">
    <w:abstractNumId w:val="14"/>
  </w:num>
  <w:num w:numId="6">
    <w:abstractNumId w:val="8"/>
  </w:num>
  <w:num w:numId="7">
    <w:abstractNumId w:val="9"/>
  </w:num>
  <w:num w:numId="8">
    <w:abstractNumId w:val="25"/>
  </w:num>
  <w:num w:numId="9">
    <w:abstractNumId w:val="21"/>
  </w:num>
  <w:num w:numId="10">
    <w:abstractNumId w:val="22"/>
  </w:num>
  <w:num w:numId="11">
    <w:abstractNumId w:val="12"/>
  </w:num>
  <w:num w:numId="12">
    <w:abstractNumId w:val="20"/>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24"/>
  </w:num>
  <w:num w:numId="22">
    <w:abstractNumId w:val="23"/>
  </w:num>
  <w:num w:numId="23">
    <w:abstractNumId w:val="13"/>
  </w:num>
  <w:num w:numId="24">
    <w:abstractNumId w:val="16"/>
  </w:num>
  <w:num w:numId="25">
    <w:abstractNumId w:val="18"/>
  </w:num>
  <w:num w:numId="26">
    <w:abstractNumId w:val="17"/>
  </w:num>
  <w:num w:numId="2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Jungje Son">
    <w15:presenceInfo w15:providerId="Windows Live" w15:userId="fff9da81aaafb7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intFractionalCharacterWidth/>
  <w:embedSystemFonts/>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14DC"/>
    <w:rsid w:val="00012515"/>
    <w:rsid w:val="000230F1"/>
    <w:rsid w:val="00026F71"/>
    <w:rsid w:val="00033116"/>
    <w:rsid w:val="0003353E"/>
    <w:rsid w:val="00037F7B"/>
    <w:rsid w:val="0005532F"/>
    <w:rsid w:val="00074722"/>
    <w:rsid w:val="000819D8"/>
    <w:rsid w:val="00092C42"/>
    <w:rsid w:val="000934A6"/>
    <w:rsid w:val="00094E5A"/>
    <w:rsid w:val="00095152"/>
    <w:rsid w:val="00097F40"/>
    <w:rsid w:val="000A2C6C"/>
    <w:rsid w:val="000A4373"/>
    <w:rsid w:val="000A4660"/>
    <w:rsid w:val="000A6213"/>
    <w:rsid w:val="000B2D87"/>
    <w:rsid w:val="000D1B5B"/>
    <w:rsid w:val="0010401F"/>
    <w:rsid w:val="00107A22"/>
    <w:rsid w:val="00110D84"/>
    <w:rsid w:val="00112448"/>
    <w:rsid w:val="00112FC3"/>
    <w:rsid w:val="00126F46"/>
    <w:rsid w:val="001309C9"/>
    <w:rsid w:val="00130F03"/>
    <w:rsid w:val="001335AA"/>
    <w:rsid w:val="00137DA1"/>
    <w:rsid w:val="00143444"/>
    <w:rsid w:val="00150896"/>
    <w:rsid w:val="00161B87"/>
    <w:rsid w:val="00173FA3"/>
    <w:rsid w:val="00180382"/>
    <w:rsid w:val="00184B6F"/>
    <w:rsid w:val="001861E5"/>
    <w:rsid w:val="00190E1C"/>
    <w:rsid w:val="0019665D"/>
    <w:rsid w:val="001A24C7"/>
    <w:rsid w:val="001B12EC"/>
    <w:rsid w:val="001B1652"/>
    <w:rsid w:val="001C0589"/>
    <w:rsid w:val="001C3EC8"/>
    <w:rsid w:val="001D2BD4"/>
    <w:rsid w:val="001D6911"/>
    <w:rsid w:val="001E172D"/>
    <w:rsid w:val="001E5810"/>
    <w:rsid w:val="001F32E8"/>
    <w:rsid w:val="001F36D5"/>
    <w:rsid w:val="001F3E0A"/>
    <w:rsid w:val="002001C5"/>
    <w:rsid w:val="00201947"/>
    <w:rsid w:val="0020395B"/>
    <w:rsid w:val="00204DC9"/>
    <w:rsid w:val="002062C0"/>
    <w:rsid w:val="00215130"/>
    <w:rsid w:val="0021612C"/>
    <w:rsid w:val="0022251A"/>
    <w:rsid w:val="00230002"/>
    <w:rsid w:val="002333A9"/>
    <w:rsid w:val="00244C9A"/>
    <w:rsid w:val="00247216"/>
    <w:rsid w:val="00262E07"/>
    <w:rsid w:val="0026330F"/>
    <w:rsid w:val="002653ED"/>
    <w:rsid w:val="00266061"/>
    <w:rsid w:val="00272314"/>
    <w:rsid w:val="002A1857"/>
    <w:rsid w:val="002B2F5F"/>
    <w:rsid w:val="002C2FF5"/>
    <w:rsid w:val="002C720B"/>
    <w:rsid w:val="002C7F38"/>
    <w:rsid w:val="002C7FCD"/>
    <w:rsid w:val="002D1B43"/>
    <w:rsid w:val="002F3062"/>
    <w:rsid w:val="0030628A"/>
    <w:rsid w:val="003171B0"/>
    <w:rsid w:val="00326260"/>
    <w:rsid w:val="00345422"/>
    <w:rsid w:val="00350EF9"/>
    <w:rsid w:val="0035122B"/>
    <w:rsid w:val="00353451"/>
    <w:rsid w:val="00361742"/>
    <w:rsid w:val="00371032"/>
    <w:rsid w:val="00371B44"/>
    <w:rsid w:val="00373F06"/>
    <w:rsid w:val="00381252"/>
    <w:rsid w:val="00381850"/>
    <w:rsid w:val="00386220"/>
    <w:rsid w:val="0039390C"/>
    <w:rsid w:val="00396F98"/>
    <w:rsid w:val="003A152C"/>
    <w:rsid w:val="003A73C8"/>
    <w:rsid w:val="003B257A"/>
    <w:rsid w:val="003C122B"/>
    <w:rsid w:val="003C5A97"/>
    <w:rsid w:val="003E3196"/>
    <w:rsid w:val="003F001A"/>
    <w:rsid w:val="003F52B2"/>
    <w:rsid w:val="003F69A3"/>
    <w:rsid w:val="0041291C"/>
    <w:rsid w:val="00427A7F"/>
    <w:rsid w:val="004347D0"/>
    <w:rsid w:val="00440414"/>
    <w:rsid w:val="004505BD"/>
    <w:rsid w:val="00453AEB"/>
    <w:rsid w:val="004558E9"/>
    <w:rsid w:val="0045777E"/>
    <w:rsid w:val="00463B0A"/>
    <w:rsid w:val="00473622"/>
    <w:rsid w:val="00481D04"/>
    <w:rsid w:val="00484D9C"/>
    <w:rsid w:val="00493BB8"/>
    <w:rsid w:val="00494E55"/>
    <w:rsid w:val="00496503"/>
    <w:rsid w:val="004A1064"/>
    <w:rsid w:val="004B3753"/>
    <w:rsid w:val="004B4DC6"/>
    <w:rsid w:val="004C1C4A"/>
    <w:rsid w:val="004C1F3A"/>
    <w:rsid w:val="004C31D2"/>
    <w:rsid w:val="004D193D"/>
    <w:rsid w:val="004D1A3B"/>
    <w:rsid w:val="004D55C2"/>
    <w:rsid w:val="004D6083"/>
    <w:rsid w:val="004E0DED"/>
    <w:rsid w:val="004F03A0"/>
    <w:rsid w:val="004F10E9"/>
    <w:rsid w:val="00503821"/>
    <w:rsid w:val="0051150C"/>
    <w:rsid w:val="00515C13"/>
    <w:rsid w:val="00521131"/>
    <w:rsid w:val="00524DB8"/>
    <w:rsid w:val="00527C0B"/>
    <w:rsid w:val="005410F6"/>
    <w:rsid w:val="0056470A"/>
    <w:rsid w:val="005729C4"/>
    <w:rsid w:val="00586644"/>
    <w:rsid w:val="0059227B"/>
    <w:rsid w:val="00592CF4"/>
    <w:rsid w:val="005B0966"/>
    <w:rsid w:val="005B795D"/>
    <w:rsid w:val="005C45A5"/>
    <w:rsid w:val="005F246A"/>
    <w:rsid w:val="005F3198"/>
    <w:rsid w:val="005F4015"/>
    <w:rsid w:val="00613820"/>
    <w:rsid w:val="00617217"/>
    <w:rsid w:val="006243C5"/>
    <w:rsid w:val="00627F3D"/>
    <w:rsid w:val="0063283E"/>
    <w:rsid w:val="006348A1"/>
    <w:rsid w:val="00652248"/>
    <w:rsid w:val="00656E5D"/>
    <w:rsid w:val="00657B80"/>
    <w:rsid w:val="006630E9"/>
    <w:rsid w:val="00666BDE"/>
    <w:rsid w:val="00675B3C"/>
    <w:rsid w:val="006B26A5"/>
    <w:rsid w:val="006B62B4"/>
    <w:rsid w:val="006C17AF"/>
    <w:rsid w:val="006D340A"/>
    <w:rsid w:val="006D75C7"/>
    <w:rsid w:val="006E6A25"/>
    <w:rsid w:val="006E7290"/>
    <w:rsid w:val="006F640F"/>
    <w:rsid w:val="00703CBA"/>
    <w:rsid w:val="00704336"/>
    <w:rsid w:val="007048F6"/>
    <w:rsid w:val="00704F5B"/>
    <w:rsid w:val="00715A1D"/>
    <w:rsid w:val="0073579D"/>
    <w:rsid w:val="00736A63"/>
    <w:rsid w:val="007530FE"/>
    <w:rsid w:val="00760BB0"/>
    <w:rsid w:val="0076157A"/>
    <w:rsid w:val="007659C1"/>
    <w:rsid w:val="00773862"/>
    <w:rsid w:val="00777A7D"/>
    <w:rsid w:val="00795B4F"/>
    <w:rsid w:val="007A00EF"/>
    <w:rsid w:val="007C0A2D"/>
    <w:rsid w:val="007C27B0"/>
    <w:rsid w:val="007E3B99"/>
    <w:rsid w:val="007F300B"/>
    <w:rsid w:val="007F50D9"/>
    <w:rsid w:val="007F793B"/>
    <w:rsid w:val="008014C3"/>
    <w:rsid w:val="00802ED5"/>
    <w:rsid w:val="0080480E"/>
    <w:rsid w:val="0080691D"/>
    <w:rsid w:val="00806C84"/>
    <w:rsid w:val="00807FB6"/>
    <w:rsid w:val="00810745"/>
    <w:rsid w:val="00817397"/>
    <w:rsid w:val="00827672"/>
    <w:rsid w:val="008464A1"/>
    <w:rsid w:val="008558B4"/>
    <w:rsid w:val="00862692"/>
    <w:rsid w:val="00871A84"/>
    <w:rsid w:val="00876B9A"/>
    <w:rsid w:val="0088154B"/>
    <w:rsid w:val="00890549"/>
    <w:rsid w:val="008933BF"/>
    <w:rsid w:val="008A10C4"/>
    <w:rsid w:val="008A1909"/>
    <w:rsid w:val="008A5729"/>
    <w:rsid w:val="008B0248"/>
    <w:rsid w:val="008B6719"/>
    <w:rsid w:val="008D188C"/>
    <w:rsid w:val="008D70A2"/>
    <w:rsid w:val="008E1FD7"/>
    <w:rsid w:val="008F3C65"/>
    <w:rsid w:val="008F5F33"/>
    <w:rsid w:val="0091046A"/>
    <w:rsid w:val="00922896"/>
    <w:rsid w:val="00926ABD"/>
    <w:rsid w:val="00927F59"/>
    <w:rsid w:val="00932353"/>
    <w:rsid w:val="00937963"/>
    <w:rsid w:val="00940A16"/>
    <w:rsid w:val="00941E1D"/>
    <w:rsid w:val="00947F4E"/>
    <w:rsid w:val="0095318C"/>
    <w:rsid w:val="00965113"/>
    <w:rsid w:val="00966D47"/>
    <w:rsid w:val="00967EDD"/>
    <w:rsid w:val="009751CE"/>
    <w:rsid w:val="00980D3B"/>
    <w:rsid w:val="009931F0"/>
    <w:rsid w:val="009A1E16"/>
    <w:rsid w:val="009A4C72"/>
    <w:rsid w:val="009A74E5"/>
    <w:rsid w:val="009B1DED"/>
    <w:rsid w:val="009B3DFD"/>
    <w:rsid w:val="009B4C10"/>
    <w:rsid w:val="009B51C4"/>
    <w:rsid w:val="009C0DED"/>
    <w:rsid w:val="009C1C73"/>
    <w:rsid w:val="009C315D"/>
    <w:rsid w:val="009D3027"/>
    <w:rsid w:val="009D400F"/>
    <w:rsid w:val="009D4FB8"/>
    <w:rsid w:val="009D65E0"/>
    <w:rsid w:val="00A21D4E"/>
    <w:rsid w:val="00A25827"/>
    <w:rsid w:val="00A344E0"/>
    <w:rsid w:val="00A35076"/>
    <w:rsid w:val="00A37D7F"/>
    <w:rsid w:val="00A41A34"/>
    <w:rsid w:val="00A43EC3"/>
    <w:rsid w:val="00A57688"/>
    <w:rsid w:val="00A64660"/>
    <w:rsid w:val="00A7075D"/>
    <w:rsid w:val="00A7374A"/>
    <w:rsid w:val="00A84A94"/>
    <w:rsid w:val="00A9034A"/>
    <w:rsid w:val="00A93710"/>
    <w:rsid w:val="00AA152C"/>
    <w:rsid w:val="00AA415C"/>
    <w:rsid w:val="00AA7454"/>
    <w:rsid w:val="00AA780F"/>
    <w:rsid w:val="00AB7731"/>
    <w:rsid w:val="00AC0F68"/>
    <w:rsid w:val="00AD0D33"/>
    <w:rsid w:val="00AD1DAA"/>
    <w:rsid w:val="00AE5DCF"/>
    <w:rsid w:val="00AF1E23"/>
    <w:rsid w:val="00B01AFF"/>
    <w:rsid w:val="00B05CC7"/>
    <w:rsid w:val="00B07512"/>
    <w:rsid w:val="00B16F61"/>
    <w:rsid w:val="00B27E39"/>
    <w:rsid w:val="00B31D72"/>
    <w:rsid w:val="00B33DA4"/>
    <w:rsid w:val="00B34CD4"/>
    <w:rsid w:val="00B350D8"/>
    <w:rsid w:val="00B35703"/>
    <w:rsid w:val="00B45280"/>
    <w:rsid w:val="00B4672C"/>
    <w:rsid w:val="00B50908"/>
    <w:rsid w:val="00B545C9"/>
    <w:rsid w:val="00B56140"/>
    <w:rsid w:val="00B6013E"/>
    <w:rsid w:val="00B630FB"/>
    <w:rsid w:val="00B7095F"/>
    <w:rsid w:val="00B73EED"/>
    <w:rsid w:val="00B76763"/>
    <w:rsid w:val="00B7732B"/>
    <w:rsid w:val="00B81719"/>
    <w:rsid w:val="00B879F0"/>
    <w:rsid w:val="00BA394D"/>
    <w:rsid w:val="00BB04B4"/>
    <w:rsid w:val="00BC00A3"/>
    <w:rsid w:val="00BC25AA"/>
    <w:rsid w:val="00BD4BC9"/>
    <w:rsid w:val="00BD5DC6"/>
    <w:rsid w:val="00BE00CB"/>
    <w:rsid w:val="00C022E3"/>
    <w:rsid w:val="00C22B80"/>
    <w:rsid w:val="00C4712D"/>
    <w:rsid w:val="00C5169B"/>
    <w:rsid w:val="00C64EB5"/>
    <w:rsid w:val="00C94F55"/>
    <w:rsid w:val="00C97B6E"/>
    <w:rsid w:val="00CA1642"/>
    <w:rsid w:val="00CA7C7D"/>
    <w:rsid w:val="00CA7D62"/>
    <w:rsid w:val="00CB07A8"/>
    <w:rsid w:val="00CB6F5B"/>
    <w:rsid w:val="00CD0B52"/>
    <w:rsid w:val="00CD4705"/>
    <w:rsid w:val="00CD6D47"/>
    <w:rsid w:val="00CE212E"/>
    <w:rsid w:val="00CF0351"/>
    <w:rsid w:val="00D005A7"/>
    <w:rsid w:val="00D029EC"/>
    <w:rsid w:val="00D1605A"/>
    <w:rsid w:val="00D17D8D"/>
    <w:rsid w:val="00D3313D"/>
    <w:rsid w:val="00D4096F"/>
    <w:rsid w:val="00D437FF"/>
    <w:rsid w:val="00D45972"/>
    <w:rsid w:val="00D5055B"/>
    <w:rsid w:val="00D5130C"/>
    <w:rsid w:val="00D55E82"/>
    <w:rsid w:val="00D61BB9"/>
    <w:rsid w:val="00D62265"/>
    <w:rsid w:val="00D65E60"/>
    <w:rsid w:val="00D77A98"/>
    <w:rsid w:val="00D77DC3"/>
    <w:rsid w:val="00D82F30"/>
    <w:rsid w:val="00D8512E"/>
    <w:rsid w:val="00D862B1"/>
    <w:rsid w:val="00DA1B03"/>
    <w:rsid w:val="00DA1E58"/>
    <w:rsid w:val="00DA58D6"/>
    <w:rsid w:val="00DA7282"/>
    <w:rsid w:val="00DA7AD1"/>
    <w:rsid w:val="00DB270E"/>
    <w:rsid w:val="00DC0842"/>
    <w:rsid w:val="00DE4EF2"/>
    <w:rsid w:val="00DF1C8C"/>
    <w:rsid w:val="00DF2C0E"/>
    <w:rsid w:val="00DF63CB"/>
    <w:rsid w:val="00E06E05"/>
    <w:rsid w:val="00E06FFB"/>
    <w:rsid w:val="00E25E45"/>
    <w:rsid w:val="00E30155"/>
    <w:rsid w:val="00E363F0"/>
    <w:rsid w:val="00E4171C"/>
    <w:rsid w:val="00E7092F"/>
    <w:rsid w:val="00E7681E"/>
    <w:rsid w:val="00E90BFD"/>
    <w:rsid w:val="00E91004"/>
    <w:rsid w:val="00E91FE1"/>
    <w:rsid w:val="00E94B57"/>
    <w:rsid w:val="00EA3250"/>
    <w:rsid w:val="00EA4A09"/>
    <w:rsid w:val="00EA5E95"/>
    <w:rsid w:val="00ED489C"/>
    <w:rsid w:val="00ED4954"/>
    <w:rsid w:val="00EE0943"/>
    <w:rsid w:val="00EE1E74"/>
    <w:rsid w:val="00EE33A2"/>
    <w:rsid w:val="00F02150"/>
    <w:rsid w:val="00F460BC"/>
    <w:rsid w:val="00F57823"/>
    <w:rsid w:val="00F66A77"/>
    <w:rsid w:val="00F671A2"/>
    <w:rsid w:val="00F67A1C"/>
    <w:rsid w:val="00F7220B"/>
    <w:rsid w:val="00F77CF0"/>
    <w:rsid w:val="00F804EC"/>
    <w:rsid w:val="00F82C5B"/>
    <w:rsid w:val="00FA1C07"/>
    <w:rsid w:val="00FC646A"/>
    <w:rsid w:val="00FC79B8"/>
    <w:rsid w:val="00FE2DDA"/>
    <w:rsid w:val="00FE55C2"/>
    <w:rsid w:val="00FF376D"/>
    <w:rsid w:val="01921C1A"/>
    <w:rsid w:val="01F79ACB"/>
    <w:rsid w:val="04907BB6"/>
    <w:rsid w:val="059D6706"/>
    <w:rsid w:val="125AA255"/>
    <w:rsid w:val="130A9D49"/>
    <w:rsid w:val="195767A3"/>
    <w:rsid w:val="19628D70"/>
    <w:rsid w:val="1A6DD396"/>
    <w:rsid w:val="1B6E803E"/>
    <w:rsid w:val="1CB7FB77"/>
    <w:rsid w:val="1E556F4C"/>
    <w:rsid w:val="1F615D82"/>
    <w:rsid w:val="1FEEF295"/>
    <w:rsid w:val="2434CEA5"/>
    <w:rsid w:val="25D156D7"/>
    <w:rsid w:val="29BAA239"/>
    <w:rsid w:val="2EB64B81"/>
    <w:rsid w:val="2F620F18"/>
    <w:rsid w:val="3050744B"/>
    <w:rsid w:val="330D7ABE"/>
    <w:rsid w:val="33D10BC2"/>
    <w:rsid w:val="35258D05"/>
    <w:rsid w:val="3B3737D3"/>
    <w:rsid w:val="42357820"/>
    <w:rsid w:val="4493A361"/>
    <w:rsid w:val="45439E55"/>
    <w:rsid w:val="4C9EB546"/>
    <w:rsid w:val="55FB1645"/>
    <w:rsid w:val="560C2490"/>
    <w:rsid w:val="685D0AAE"/>
    <w:rsid w:val="69822141"/>
    <w:rsid w:val="6A32D189"/>
    <w:rsid w:val="6A55CB6B"/>
    <w:rsid w:val="6CE461A5"/>
    <w:rsid w:val="70812BC3"/>
    <w:rsid w:val="730FDB2A"/>
    <w:rsid w:val="748B60EC"/>
    <w:rsid w:val="7864D5C1"/>
    <w:rsid w:val="7957D08D"/>
    <w:rsid w:val="7B02C1CC"/>
    <w:rsid w:val="7DFB5A95"/>
    <w:rsid w:val="7FD632EF"/>
    <w:rsid w:val="7FF64B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C81956"/>
  <w15:chartTrackingRefBased/>
  <w15:docId w15:val="{2227F3EF-EABC-42A6-8970-F417F524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10D84"/>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paragraph" w:styleId="af">
    <w:name w:val="annotation subject"/>
    <w:basedOn w:val="ac"/>
    <w:next w:val="ac"/>
    <w:link w:val="Char0"/>
    <w:rsid w:val="00350EF9"/>
    <w:rPr>
      <w:b/>
      <w:bCs/>
    </w:rPr>
  </w:style>
  <w:style w:type="character" w:customStyle="1" w:styleId="Char">
    <w:name w:val="메모 텍스트 Char"/>
    <w:link w:val="ac"/>
    <w:semiHidden/>
    <w:rsid w:val="00350EF9"/>
    <w:rPr>
      <w:rFonts w:ascii="Times New Roman" w:hAnsi="Times New Roman"/>
      <w:lang w:val="en-GB"/>
    </w:rPr>
  </w:style>
  <w:style w:type="character" w:customStyle="1" w:styleId="Char0">
    <w:name w:val="메모 주제 Char"/>
    <w:link w:val="af"/>
    <w:rsid w:val="00350EF9"/>
    <w:rPr>
      <w:rFonts w:ascii="Times New Roman" w:hAnsi="Times New Roman"/>
      <w:b/>
      <w:bCs/>
      <w:lang w:val="en-GB"/>
    </w:rPr>
  </w:style>
  <w:style w:type="character" w:customStyle="1" w:styleId="B1Char">
    <w:name w:val="B1 Char"/>
    <w:link w:val="B1"/>
    <w:rsid w:val="00CA7C7D"/>
    <w:rPr>
      <w:rFonts w:ascii="Times New Roman" w:hAnsi="Times New Roman"/>
      <w:lang w:val="en-GB"/>
    </w:rPr>
  </w:style>
  <w:style w:type="character" w:customStyle="1" w:styleId="B2Char">
    <w:name w:val="B2 Char"/>
    <w:link w:val="B2"/>
    <w:rsid w:val="00CA7C7D"/>
    <w:rPr>
      <w:rFonts w:ascii="Times New Roman" w:hAnsi="Times New Roman"/>
      <w:lang w:val="en-GB"/>
    </w:rPr>
  </w:style>
  <w:style w:type="character" w:customStyle="1" w:styleId="NOZchn">
    <w:name w:val="NO Zchn"/>
    <w:link w:val="NO"/>
    <w:locked/>
    <w:rsid w:val="00CA7C7D"/>
    <w:rPr>
      <w:rFonts w:ascii="Times New Roman" w:hAnsi="Times New Roman"/>
      <w:lang w:val="en-GB"/>
    </w:rPr>
  </w:style>
  <w:style w:type="paragraph" w:styleId="HTML">
    <w:name w:val="HTML Preformatted"/>
    <w:basedOn w:val="a"/>
    <w:link w:val="HTMLChar"/>
    <w:uiPriority w:val="99"/>
    <w:unhideWhenUsed/>
    <w:rsid w:val="00AA1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rPr>
  </w:style>
  <w:style w:type="character" w:customStyle="1" w:styleId="HTMLChar">
    <w:name w:val="미리 서식이 지정된 HTML Char"/>
    <w:link w:val="HTML"/>
    <w:uiPriority w:val="99"/>
    <w:rsid w:val="00AA152C"/>
    <w:rPr>
      <w:rFonts w:ascii="Courier New" w:eastAsia="Times New Roman" w:hAnsi="Courier New" w:cs="Courier New"/>
    </w:rPr>
  </w:style>
  <w:style w:type="character" w:customStyle="1" w:styleId="grey">
    <w:name w:val="grey"/>
    <w:rsid w:val="00D77A98"/>
  </w:style>
  <w:style w:type="character" w:customStyle="1" w:styleId="h1">
    <w:name w:val="h1"/>
    <w:rsid w:val="001B12EC"/>
  </w:style>
  <w:style w:type="character" w:customStyle="1" w:styleId="EditorsNoteCharChar">
    <w:name w:val="Editor's Note Char Char"/>
    <w:link w:val="EditorsNote"/>
    <w:locked/>
    <w:rsid w:val="00807FB6"/>
    <w:rPr>
      <w:rFonts w:ascii="Times New Roman" w:hAnsi="Times New Roman"/>
      <w:color w:val="FF0000"/>
      <w:lang w:val="en-GB"/>
    </w:rPr>
  </w:style>
  <w:style w:type="character" w:customStyle="1" w:styleId="TFChar">
    <w:name w:val="TF Char"/>
    <w:link w:val="TF"/>
    <w:qFormat/>
    <w:locked/>
    <w:rsid w:val="00807FB6"/>
    <w:rPr>
      <w:rFonts w:ascii="Arial" w:hAnsi="Arial"/>
      <w:b/>
      <w:lang w:val="en-GB"/>
    </w:rPr>
  </w:style>
  <w:style w:type="character" w:customStyle="1" w:styleId="EditorsNoteChar">
    <w:name w:val="Editor's Note Char"/>
    <w:aliases w:val="EN Char"/>
    <w:locked/>
    <w:rsid w:val="00503821"/>
    <w:rPr>
      <w:rFonts w:ascii="맑은 고딕" w:eastAsia="맑은 고딕" w:hAnsi="맑은 고딕"/>
      <w:color w:val="FF0000"/>
      <w:lang w:val="en-GB" w:eastAsia="ja-JP"/>
    </w:rPr>
  </w:style>
  <w:style w:type="character" w:customStyle="1" w:styleId="THChar">
    <w:name w:val="TH Char"/>
    <w:link w:val="TH"/>
    <w:qFormat/>
    <w:locked/>
    <w:rsid w:val="00D029EC"/>
    <w:rPr>
      <w:rFonts w:ascii="Arial" w:hAnsi="Arial"/>
      <w:b/>
      <w:lang w:val="en-GB"/>
    </w:rPr>
  </w:style>
  <w:style w:type="paragraph" w:styleId="af0">
    <w:name w:val="List Paragraph"/>
    <w:basedOn w:val="a"/>
    <w:uiPriority w:val="34"/>
    <w:qFormat/>
    <w:rsid w:val="003A73C8"/>
    <w:pPr>
      <w:spacing w:after="120"/>
      <w:ind w:left="720"/>
      <w:contextualSpacing/>
      <w:jc w:val="both"/>
    </w:pPr>
    <w:rPr>
      <w:rFonts w:ascii="Arial" w:eastAsia="Times New Roman" w:hAnsi="Arial"/>
      <w:sz w:val="22"/>
      <w:lang w:val="en-US"/>
    </w:rPr>
  </w:style>
  <w:style w:type="character" w:customStyle="1" w:styleId="12">
    <w:name w:val="확인되지 않은 멘션1"/>
    <w:basedOn w:val="a0"/>
    <w:uiPriority w:val="99"/>
    <w:semiHidden/>
    <w:unhideWhenUsed/>
    <w:rsid w:val="008464A1"/>
    <w:rPr>
      <w:color w:val="605E5C"/>
      <w:shd w:val="clear" w:color="auto" w:fill="E1DFDD"/>
    </w:rPr>
  </w:style>
  <w:style w:type="character" w:customStyle="1" w:styleId="B1Char1">
    <w:name w:val="B1 Char1"/>
    <w:locked/>
    <w:rsid w:val="00515C1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5276">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96889752">
      <w:bodyDiv w:val="1"/>
      <w:marLeft w:val="0"/>
      <w:marRight w:val="0"/>
      <w:marTop w:val="0"/>
      <w:marBottom w:val="0"/>
      <w:divBdr>
        <w:top w:val="none" w:sz="0" w:space="0" w:color="auto"/>
        <w:left w:val="none" w:sz="0" w:space="0" w:color="auto"/>
        <w:bottom w:val="none" w:sz="0" w:space="0" w:color="auto"/>
        <w:right w:val="none" w:sz="0" w:space="0" w:color="auto"/>
      </w:divBdr>
    </w:div>
    <w:div w:id="209998727">
      <w:bodyDiv w:val="1"/>
      <w:marLeft w:val="0"/>
      <w:marRight w:val="0"/>
      <w:marTop w:val="0"/>
      <w:marBottom w:val="0"/>
      <w:divBdr>
        <w:top w:val="none" w:sz="0" w:space="0" w:color="auto"/>
        <w:left w:val="none" w:sz="0" w:space="0" w:color="auto"/>
        <w:bottom w:val="none" w:sz="0" w:space="0" w:color="auto"/>
        <w:right w:val="none" w:sz="0" w:space="0" w:color="auto"/>
      </w:divBdr>
    </w:div>
    <w:div w:id="242842680">
      <w:bodyDiv w:val="1"/>
      <w:marLeft w:val="0"/>
      <w:marRight w:val="0"/>
      <w:marTop w:val="0"/>
      <w:marBottom w:val="0"/>
      <w:divBdr>
        <w:top w:val="none" w:sz="0" w:space="0" w:color="auto"/>
        <w:left w:val="none" w:sz="0" w:space="0" w:color="auto"/>
        <w:bottom w:val="none" w:sz="0" w:space="0" w:color="auto"/>
        <w:right w:val="none" w:sz="0" w:space="0" w:color="auto"/>
      </w:divBdr>
    </w:div>
    <w:div w:id="282424679">
      <w:bodyDiv w:val="1"/>
      <w:marLeft w:val="0"/>
      <w:marRight w:val="0"/>
      <w:marTop w:val="0"/>
      <w:marBottom w:val="0"/>
      <w:divBdr>
        <w:top w:val="none" w:sz="0" w:space="0" w:color="auto"/>
        <w:left w:val="none" w:sz="0" w:space="0" w:color="auto"/>
        <w:bottom w:val="none" w:sz="0" w:space="0" w:color="auto"/>
        <w:right w:val="none" w:sz="0" w:space="0" w:color="auto"/>
      </w:divBdr>
    </w:div>
    <w:div w:id="319966985">
      <w:bodyDiv w:val="1"/>
      <w:marLeft w:val="0"/>
      <w:marRight w:val="0"/>
      <w:marTop w:val="0"/>
      <w:marBottom w:val="0"/>
      <w:divBdr>
        <w:top w:val="none" w:sz="0" w:space="0" w:color="auto"/>
        <w:left w:val="none" w:sz="0" w:space="0" w:color="auto"/>
        <w:bottom w:val="none" w:sz="0" w:space="0" w:color="auto"/>
        <w:right w:val="none" w:sz="0" w:space="0" w:color="auto"/>
      </w:divBdr>
    </w:div>
    <w:div w:id="354383043">
      <w:bodyDiv w:val="1"/>
      <w:marLeft w:val="0"/>
      <w:marRight w:val="0"/>
      <w:marTop w:val="0"/>
      <w:marBottom w:val="0"/>
      <w:divBdr>
        <w:top w:val="none" w:sz="0" w:space="0" w:color="auto"/>
        <w:left w:val="none" w:sz="0" w:space="0" w:color="auto"/>
        <w:bottom w:val="none" w:sz="0" w:space="0" w:color="auto"/>
        <w:right w:val="none" w:sz="0" w:space="0" w:color="auto"/>
      </w:divBdr>
    </w:div>
    <w:div w:id="49553320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05249416">
      <w:bodyDiv w:val="1"/>
      <w:marLeft w:val="0"/>
      <w:marRight w:val="0"/>
      <w:marTop w:val="0"/>
      <w:marBottom w:val="0"/>
      <w:divBdr>
        <w:top w:val="none" w:sz="0" w:space="0" w:color="auto"/>
        <w:left w:val="none" w:sz="0" w:space="0" w:color="auto"/>
        <w:bottom w:val="none" w:sz="0" w:space="0" w:color="auto"/>
        <w:right w:val="none" w:sz="0" w:space="0" w:color="auto"/>
      </w:divBdr>
    </w:div>
    <w:div w:id="511383831">
      <w:bodyDiv w:val="1"/>
      <w:marLeft w:val="0"/>
      <w:marRight w:val="0"/>
      <w:marTop w:val="0"/>
      <w:marBottom w:val="0"/>
      <w:divBdr>
        <w:top w:val="none" w:sz="0" w:space="0" w:color="auto"/>
        <w:left w:val="none" w:sz="0" w:space="0" w:color="auto"/>
        <w:bottom w:val="none" w:sz="0" w:space="0" w:color="auto"/>
        <w:right w:val="none" w:sz="0" w:space="0" w:color="auto"/>
      </w:divBdr>
    </w:div>
    <w:div w:id="539703394">
      <w:bodyDiv w:val="1"/>
      <w:marLeft w:val="0"/>
      <w:marRight w:val="0"/>
      <w:marTop w:val="0"/>
      <w:marBottom w:val="0"/>
      <w:divBdr>
        <w:top w:val="none" w:sz="0" w:space="0" w:color="auto"/>
        <w:left w:val="none" w:sz="0" w:space="0" w:color="auto"/>
        <w:bottom w:val="none" w:sz="0" w:space="0" w:color="auto"/>
        <w:right w:val="none" w:sz="0" w:space="0" w:color="auto"/>
      </w:divBdr>
    </w:div>
    <w:div w:id="605506311">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49137784">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53748809">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38304846">
      <w:bodyDiv w:val="1"/>
      <w:marLeft w:val="0"/>
      <w:marRight w:val="0"/>
      <w:marTop w:val="0"/>
      <w:marBottom w:val="0"/>
      <w:divBdr>
        <w:top w:val="none" w:sz="0" w:space="0" w:color="auto"/>
        <w:left w:val="none" w:sz="0" w:space="0" w:color="auto"/>
        <w:bottom w:val="none" w:sz="0" w:space="0" w:color="auto"/>
        <w:right w:val="none" w:sz="0" w:space="0" w:color="auto"/>
      </w:divBdr>
    </w:div>
    <w:div w:id="1168405440">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05868248">
      <w:bodyDiv w:val="1"/>
      <w:marLeft w:val="0"/>
      <w:marRight w:val="0"/>
      <w:marTop w:val="0"/>
      <w:marBottom w:val="0"/>
      <w:divBdr>
        <w:top w:val="none" w:sz="0" w:space="0" w:color="auto"/>
        <w:left w:val="none" w:sz="0" w:space="0" w:color="auto"/>
        <w:bottom w:val="none" w:sz="0" w:space="0" w:color="auto"/>
        <w:right w:val="none" w:sz="0" w:space="0" w:color="auto"/>
      </w:divBdr>
    </w:div>
    <w:div w:id="1240558112">
      <w:bodyDiv w:val="1"/>
      <w:marLeft w:val="0"/>
      <w:marRight w:val="0"/>
      <w:marTop w:val="0"/>
      <w:marBottom w:val="0"/>
      <w:divBdr>
        <w:top w:val="none" w:sz="0" w:space="0" w:color="auto"/>
        <w:left w:val="none" w:sz="0" w:space="0" w:color="auto"/>
        <w:bottom w:val="none" w:sz="0" w:space="0" w:color="auto"/>
        <w:right w:val="none" w:sz="0" w:space="0" w:color="auto"/>
      </w:divBdr>
    </w:div>
    <w:div w:id="1310326927">
      <w:bodyDiv w:val="1"/>
      <w:marLeft w:val="0"/>
      <w:marRight w:val="0"/>
      <w:marTop w:val="0"/>
      <w:marBottom w:val="0"/>
      <w:divBdr>
        <w:top w:val="none" w:sz="0" w:space="0" w:color="auto"/>
        <w:left w:val="none" w:sz="0" w:space="0" w:color="auto"/>
        <w:bottom w:val="none" w:sz="0" w:space="0" w:color="auto"/>
        <w:right w:val="none" w:sz="0" w:space="0" w:color="auto"/>
      </w:divBdr>
    </w:div>
    <w:div w:id="1400593785">
      <w:bodyDiv w:val="1"/>
      <w:marLeft w:val="0"/>
      <w:marRight w:val="0"/>
      <w:marTop w:val="0"/>
      <w:marBottom w:val="0"/>
      <w:divBdr>
        <w:top w:val="none" w:sz="0" w:space="0" w:color="auto"/>
        <w:left w:val="none" w:sz="0" w:space="0" w:color="auto"/>
        <w:bottom w:val="none" w:sz="0" w:space="0" w:color="auto"/>
        <w:right w:val="none" w:sz="0" w:space="0" w:color="auto"/>
      </w:divBdr>
    </w:div>
    <w:div w:id="1401634503">
      <w:bodyDiv w:val="1"/>
      <w:marLeft w:val="0"/>
      <w:marRight w:val="0"/>
      <w:marTop w:val="0"/>
      <w:marBottom w:val="0"/>
      <w:divBdr>
        <w:top w:val="none" w:sz="0" w:space="0" w:color="auto"/>
        <w:left w:val="none" w:sz="0" w:space="0" w:color="auto"/>
        <w:bottom w:val="none" w:sz="0" w:space="0" w:color="auto"/>
        <w:right w:val="none" w:sz="0" w:space="0" w:color="auto"/>
      </w:divBdr>
    </w:div>
    <w:div w:id="1430544103">
      <w:bodyDiv w:val="1"/>
      <w:marLeft w:val="0"/>
      <w:marRight w:val="0"/>
      <w:marTop w:val="0"/>
      <w:marBottom w:val="0"/>
      <w:divBdr>
        <w:top w:val="none" w:sz="0" w:space="0" w:color="auto"/>
        <w:left w:val="none" w:sz="0" w:space="0" w:color="auto"/>
        <w:bottom w:val="none" w:sz="0" w:space="0" w:color="auto"/>
        <w:right w:val="none" w:sz="0" w:space="0" w:color="auto"/>
      </w:divBdr>
    </w:div>
    <w:div w:id="1450934028">
      <w:bodyDiv w:val="1"/>
      <w:marLeft w:val="0"/>
      <w:marRight w:val="0"/>
      <w:marTop w:val="0"/>
      <w:marBottom w:val="0"/>
      <w:divBdr>
        <w:top w:val="none" w:sz="0" w:space="0" w:color="auto"/>
        <w:left w:val="none" w:sz="0" w:space="0" w:color="auto"/>
        <w:bottom w:val="none" w:sz="0" w:space="0" w:color="auto"/>
        <w:right w:val="none" w:sz="0" w:space="0" w:color="auto"/>
      </w:divBdr>
    </w:div>
    <w:div w:id="1536388197">
      <w:bodyDiv w:val="1"/>
      <w:marLeft w:val="0"/>
      <w:marRight w:val="0"/>
      <w:marTop w:val="0"/>
      <w:marBottom w:val="0"/>
      <w:divBdr>
        <w:top w:val="none" w:sz="0" w:space="0" w:color="auto"/>
        <w:left w:val="none" w:sz="0" w:space="0" w:color="auto"/>
        <w:bottom w:val="none" w:sz="0" w:space="0" w:color="auto"/>
        <w:right w:val="none" w:sz="0" w:space="0" w:color="auto"/>
      </w:divBdr>
    </w:div>
    <w:div w:id="1578200097">
      <w:bodyDiv w:val="1"/>
      <w:marLeft w:val="0"/>
      <w:marRight w:val="0"/>
      <w:marTop w:val="0"/>
      <w:marBottom w:val="0"/>
      <w:divBdr>
        <w:top w:val="none" w:sz="0" w:space="0" w:color="auto"/>
        <w:left w:val="none" w:sz="0" w:space="0" w:color="auto"/>
        <w:bottom w:val="none" w:sz="0" w:space="0" w:color="auto"/>
        <w:right w:val="none" w:sz="0" w:space="0" w:color="auto"/>
      </w:divBdr>
    </w:div>
    <w:div w:id="1588146810">
      <w:bodyDiv w:val="1"/>
      <w:marLeft w:val="0"/>
      <w:marRight w:val="0"/>
      <w:marTop w:val="0"/>
      <w:marBottom w:val="0"/>
      <w:divBdr>
        <w:top w:val="none" w:sz="0" w:space="0" w:color="auto"/>
        <w:left w:val="none" w:sz="0" w:space="0" w:color="auto"/>
        <w:bottom w:val="none" w:sz="0" w:space="0" w:color="auto"/>
        <w:right w:val="none" w:sz="0" w:space="0" w:color="auto"/>
      </w:divBdr>
    </w:div>
    <w:div w:id="1671788354">
      <w:bodyDiv w:val="1"/>
      <w:marLeft w:val="0"/>
      <w:marRight w:val="0"/>
      <w:marTop w:val="0"/>
      <w:marBottom w:val="0"/>
      <w:divBdr>
        <w:top w:val="none" w:sz="0" w:space="0" w:color="auto"/>
        <w:left w:val="none" w:sz="0" w:space="0" w:color="auto"/>
        <w:bottom w:val="none" w:sz="0" w:space="0" w:color="auto"/>
        <w:right w:val="none" w:sz="0" w:space="0" w:color="auto"/>
      </w:divBdr>
    </w:div>
    <w:div w:id="1768386685">
      <w:bodyDiv w:val="1"/>
      <w:marLeft w:val="0"/>
      <w:marRight w:val="0"/>
      <w:marTop w:val="0"/>
      <w:marBottom w:val="0"/>
      <w:divBdr>
        <w:top w:val="none" w:sz="0" w:space="0" w:color="auto"/>
        <w:left w:val="none" w:sz="0" w:space="0" w:color="auto"/>
        <w:bottom w:val="none" w:sz="0" w:space="0" w:color="auto"/>
        <w:right w:val="none" w:sz="0" w:space="0" w:color="auto"/>
      </w:divBdr>
    </w:div>
    <w:div w:id="1798722981">
      <w:bodyDiv w:val="1"/>
      <w:marLeft w:val="0"/>
      <w:marRight w:val="0"/>
      <w:marTop w:val="0"/>
      <w:marBottom w:val="0"/>
      <w:divBdr>
        <w:top w:val="none" w:sz="0" w:space="0" w:color="auto"/>
        <w:left w:val="none" w:sz="0" w:space="0" w:color="auto"/>
        <w:bottom w:val="none" w:sz="0" w:space="0" w:color="auto"/>
        <w:right w:val="none" w:sz="0" w:space="0" w:color="auto"/>
      </w:divBdr>
    </w:div>
    <w:div w:id="1824809574">
      <w:bodyDiv w:val="1"/>
      <w:marLeft w:val="0"/>
      <w:marRight w:val="0"/>
      <w:marTop w:val="0"/>
      <w:marBottom w:val="0"/>
      <w:divBdr>
        <w:top w:val="none" w:sz="0" w:space="0" w:color="auto"/>
        <w:left w:val="none" w:sz="0" w:space="0" w:color="auto"/>
        <w:bottom w:val="none" w:sz="0" w:space="0" w:color="auto"/>
        <w:right w:val="none" w:sz="0" w:space="0" w:color="auto"/>
      </w:divBdr>
    </w:div>
    <w:div w:id="1826162905">
      <w:bodyDiv w:val="1"/>
      <w:marLeft w:val="0"/>
      <w:marRight w:val="0"/>
      <w:marTop w:val="0"/>
      <w:marBottom w:val="0"/>
      <w:divBdr>
        <w:top w:val="none" w:sz="0" w:space="0" w:color="auto"/>
        <w:left w:val="none" w:sz="0" w:space="0" w:color="auto"/>
        <w:bottom w:val="none" w:sz="0" w:space="0" w:color="auto"/>
        <w:right w:val="none" w:sz="0" w:space="0" w:color="auto"/>
      </w:divBdr>
    </w:div>
    <w:div w:id="1867599893">
      <w:bodyDiv w:val="1"/>
      <w:marLeft w:val="0"/>
      <w:marRight w:val="0"/>
      <w:marTop w:val="0"/>
      <w:marBottom w:val="0"/>
      <w:divBdr>
        <w:top w:val="none" w:sz="0" w:space="0" w:color="auto"/>
        <w:left w:val="none" w:sz="0" w:space="0" w:color="auto"/>
        <w:bottom w:val="none" w:sz="0" w:space="0" w:color="auto"/>
        <w:right w:val="none" w:sz="0" w:space="0" w:color="auto"/>
      </w:divBdr>
    </w:div>
    <w:div w:id="1895189903">
      <w:bodyDiv w:val="1"/>
      <w:marLeft w:val="0"/>
      <w:marRight w:val="0"/>
      <w:marTop w:val="0"/>
      <w:marBottom w:val="0"/>
      <w:divBdr>
        <w:top w:val="none" w:sz="0" w:space="0" w:color="auto"/>
        <w:left w:val="none" w:sz="0" w:space="0" w:color="auto"/>
        <w:bottom w:val="none" w:sz="0" w:space="0" w:color="auto"/>
        <w:right w:val="none" w:sz="0" w:space="0" w:color="auto"/>
      </w:divBdr>
    </w:div>
    <w:div w:id="190579427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031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___.vsdx"/><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8F784BEFB45274B811EDDFE7CA7E487" ma:contentTypeVersion="16" ma:contentTypeDescription="Create a new document." ma:contentTypeScope="" ma:versionID="b0482f206e9e7c9f97089352ede0912c">
  <xsd:schema xmlns:xsd="http://www.w3.org/2001/XMLSchema" xmlns:xs="http://www.w3.org/2001/XMLSchema" xmlns:p="http://schemas.microsoft.com/office/2006/metadata/properties" xmlns:ns3="71c5aaf6-e6ce-465b-b873-5148d2a4c105" xmlns:ns4="43e40885-b9a6-4691-84b7-6131cf695214" xmlns:ns5="aab30b4c-829f-4d1e-87a5-c6070600ae77" targetNamespace="http://schemas.microsoft.com/office/2006/metadata/properties" ma:root="true" ma:fieldsID="22872ef697c548059995dd6968eb57de" ns3:_="" ns4:_="" ns5:_="">
    <xsd:import namespace="71c5aaf6-e6ce-465b-b873-5148d2a4c105"/>
    <xsd:import namespace="43e40885-b9a6-4691-84b7-6131cf695214"/>
    <xsd:import namespace="aab30b4c-829f-4d1e-87a5-c6070600ae77"/>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3e40885-b9a6-4691-84b7-6131cf69521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b30b4c-829f-4d1e-87a5-c6070600ae7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5AIRPNAIUNRU-931754773-1655</_dlc_DocId>
    <_dlc_DocIdUrl xmlns="71c5aaf6-e6ce-465b-b873-5148d2a4c105">
      <Url>https://nokia.sharepoint.com/sites/c5g/security/_layouts/15/DocIdRedir.aspx?ID=5AIRPNAIUNRU-931754773-1655</Url>
      <Description>5AIRPNAIUNRU-931754773-1655</Description>
    </_dlc_DocIdUrl>
  </documentManagement>
</p:properties>
</file>

<file path=customXml/itemProps1.xml><?xml version="1.0" encoding="utf-8"?>
<ds:datastoreItem xmlns:ds="http://schemas.openxmlformats.org/officeDocument/2006/customXml" ds:itemID="{516024E6-9737-4213-9667-C47D6B875BE8}">
  <ds:schemaRefs>
    <ds:schemaRef ds:uri="http://schemas.microsoft.com/sharepoint/v3/contenttype/forms"/>
  </ds:schemaRefs>
</ds:datastoreItem>
</file>

<file path=customXml/itemProps2.xml><?xml version="1.0" encoding="utf-8"?>
<ds:datastoreItem xmlns:ds="http://schemas.openxmlformats.org/officeDocument/2006/customXml" ds:itemID="{3F4FC8AC-5368-40A0-B667-425B79879D9D}">
  <ds:schemaRefs>
    <ds:schemaRef ds:uri="http://schemas.openxmlformats.org/officeDocument/2006/bibliography"/>
  </ds:schemaRefs>
</ds:datastoreItem>
</file>

<file path=customXml/itemProps3.xml><?xml version="1.0" encoding="utf-8"?>
<ds:datastoreItem xmlns:ds="http://schemas.openxmlformats.org/officeDocument/2006/customXml" ds:itemID="{4B0BC884-F00D-4579-AE27-FEDAF8EF1109}">
  <ds:schemaRefs>
    <ds:schemaRef ds:uri="Microsoft.SharePoint.Taxonomy.ContentTypeSync"/>
  </ds:schemaRefs>
</ds:datastoreItem>
</file>

<file path=customXml/itemProps4.xml><?xml version="1.0" encoding="utf-8"?>
<ds:datastoreItem xmlns:ds="http://schemas.openxmlformats.org/officeDocument/2006/customXml" ds:itemID="{EE79AD98-3837-4015-9A6F-7F27AF49AD1A}">
  <ds:schemaRefs>
    <ds:schemaRef ds:uri="http://schemas.microsoft.com/office/2006/metadata/longProperties"/>
  </ds:schemaRefs>
</ds:datastoreItem>
</file>

<file path=customXml/itemProps5.xml><?xml version="1.0" encoding="utf-8"?>
<ds:datastoreItem xmlns:ds="http://schemas.openxmlformats.org/officeDocument/2006/customXml" ds:itemID="{EB9BE3C0-A603-47A8-AF79-2A1EC9185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43e40885-b9a6-4691-84b7-6131cf695214"/>
    <ds:schemaRef ds:uri="aab30b4c-829f-4d1e-87a5-c6070600ae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AF18C05-B06D-4F90-88F9-672F48530730}">
  <ds:schemaRefs>
    <ds:schemaRef ds:uri="http://schemas.microsoft.com/sharepoint/events"/>
  </ds:schemaRefs>
</ds:datastoreItem>
</file>

<file path=customXml/itemProps7.xml><?xml version="1.0" encoding="utf-8"?>
<ds:datastoreItem xmlns:ds="http://schemas.openxmlformats.org/officeDocument/2006/customXml" ds:itemID="{1B5CD9B9-55FE-45BB-B1F2-2E2912FE8C47}">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3</Pages>
  <Words>556</Words>
  <Characters>3172</Characters>
  <Application>Microsoft Office Word</Application>
  <DocSecurity>0</DocSecurity>
  <Lines>26</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dc:creator>
  <cp:keywords/>
  <cp:lastModifiedBy>Jungje Son</cp:lastModifiedBy>
  <cp:revision>3</cp:revision>
  <cp:lastPrinted>1899-12-31T23:00:00Z</cp:lastPrinted>
  <dcterms:created xsi:type="dcterms:W3CDTF">2021-08-18T16:52:00Z</dcterms:created>
  <dcterms:modified xsi:type="dcterms:W3CDTF">2021-08-18T16:59:00Z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0x01010018F784BEFB45274B811EDDFE7CA7E487</vt:lpwstr>
  </property>
  <property fmtid="{D5CDD505-2E9C-101B-9397-08002B2CF9AE}" pid="4" name="_dlc_DocId">
    <vt:lpwstr>5AIRPNAIUNRU-931754773-1202</vt:lpwstr>
  </property>
  <property fmtid="{D5CDD505-2E9C-101B-9397-08002B2CF9AE}" pid="5" name="_dlc_DocIdItemGuid">
    <vt:lpwstr>e74ce476-00b4-4f5a-af83-41df9b538c70</vt:lpwstr>
  </property>
  <property fmtid="{D5CDD505-2E9C-101B-9397-08002B2CF9AE}" pid="6" name="_dlc_DocIdUrl">
    <vt:lpwstr>https://nokia.sharepoint.com/sites/c5g/security/_layouts/15/DocIdRedir.aspx?ID=5AIRPNAIUNRU-931754773-1202, 5AIRPNAIUNRU-931754773-1202</vt:lpwstr>
  </property>
</Properties>
</file>