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07BEB85F"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r w:rsidR="0049722E">
        <w:rPr>
          <w:b/>
          <w:i/>
          <w:noProof/>
          <w:sz w:val="28"/>
        </w:rPr>
        <w:t>draft_</w:t>
      </w:r>
      <w:r>
        <w:rPr>
          <w:b/>
          <w:i/>
          <w:noProof/>
          <w:sz w:val="28"/>
        </w:rPr>
        <w:t>S3-21</w:t>
      </w:r>
      <w:r w:rsidR="000B589D">
        <w:rPr>
          <w:b/>
          <w:i/>
          <w:noProof/>
          <w:sz w:val="28"/>
        </w:rPr>
        <w:t>2898</w:t>
      </w:r>
      <w:r w:rsidR="0049722E">
        <w:rPr>
          <w:b/>
          <w:i/>
          <w:noProof/>
          <w:sz w:val="28"/>
        </w:rPr>
        <w:t>-r1</w:t>
      </w:r>
    </w:p>
    <w:p w14:paraId="7CB45193" w14:textId="281153D4" w:rsidR="001E41F3" w:rsidRDefault="0065536E" w:rsidP="0065536E">
      <w:pPr>
        <w:pStyle w:val="CRCoverPage"/>
        <w:outlineLvl w:val="0"/>
        <w:rPr>
          <w:b/>
          <w:noProof/>
          <w:sz w:val="24"/>
        </w:rPr>
      </w:pPr>
      <w:r>
        <w:rPr>
          <w:b/>
          <w:sz w:val="24"/>
        </w:rPr>
        <w:t>e-meeting,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5B41B" w:rsidR="001E41F3" w:rsidRPr="00410371" w:rsidRDefault="001338A3" w:rsidP="00E13F3D">
            <w:pPr>
              <w:pStyle w:val="CRCoverPage"/>
              <w:spacing w:after="0"/>
              <w:jc w:val="right"/>
              <w:rPr>
                <w:b/>
                <w:noProof/>
                <w:sz w:val="28"/>
              </w:rPr>
            </w:pPr>
            <w:r>
              <w:fldChar w:fldCharType="begin"/>
            </w:r>
            <w:r>
              <w:instrText xml:space="preserve"> DOCPROPERTY  Spec#  \* MERGEFORMAT </w:instrText>
            </w:r>
            <w:r>
              <w:fldChar w:fldCharType="separate"/>
            </w:r>
            <w:r w:rsidR="0046750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CFDBCE" w:rsidR="001E41F3" w:rsidRPr="00410371" w:rsidRDefault="001338A3" w:rsidP="00547111">
            <w:pPr>
              <w:pStyle w:val="CRCoverPage"/>
              <w:spacing w:after="0"/>
              <w:rPr>
                <w:noProof/>
              </w:rPr>
            </w:pPr>
            <w:r>
              <w:fldChar w:fldCharType="begin"/>
            </w:r>
            <w:r>
              <w:instrText xml:space="preserve"> DOCPROPERTY  Cr#  \* MERGEFORMAT </w:instrText>
            </w:r>
            <w:r>
              <w:fldChar w:fldCharType="separate"/>
            </w:r>
            <w:r w:rsidR="000B589D">
              <w:rPr>
                <w:b/>
                <w:noProof/>
                <w:sz w:val="28"/>
              </w:rPr>
              <w:t>1192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EC3C7F" w:rsidR="001E41F3" w:rsidRPr="00410371" w:rsidRDefault="0049722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8BD631" w:rsidR="001E41F3" w:rsidRPr="00410371" w:rsidRDefault="001338A3">
            <w:pPr>
              <w:pStyle w:val="CRCoverPage"/>
              <w:spacing w:after="0"/>
              <w:jc w:val="center"/>
              <w:rPr>
                <w:noProof/>
                <w:sz w:val="28"/>
              </w:rPr>
            </w:pPr>
            <w:r>
              <w:fldChar w:fldCharType="begin"/>
            </w:r>
            <w:r>
              <w:instrText xml:space="preserve"> DOCPROPERTY  Version  \* MERGEFORMAT </w:instrText>
            </w:r>
            <w:r>
              <w:fldChar w:fldCharType="separate"/>
            </w:r>
            <w:r w:rsidR="00CC29AC">
              <w:rPr>
                <w:b/>
                <w:noProof/>
                <w:sz w:val="28"/>
              </w:rPr>
              <w:t>15</w:t>
            </w:r>
            <w:r w:rsidR="0046750E">
              <w:rPr>
                <w:b/>
                <w:noProof/>
                <w:sz w:val="28"/>
              </w:rPr>
              <w:t>.13.0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B54E4" w:rsidR="00F25D98" w:rsidRDefault="00467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A90EE8" w:rsidR="001E41F3" w:rsidRDefault="0046750E">
            <w:pPr>
              <w:pStyle w:val="CRCoverPage"/>
              <w:spacing w:after="0"/>
              <w:ind w:left="100"/>
              <w:rPr>
                <w:noProof/>
              </w:rPr>
            </w:pPr>
            <w:r w:rsidRPr="0046750E">
              <w:t>Alignment for Oauth2.0 validation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FD3F4D" w:rsidR="001E41F3" w:rsidRDefault="00CC29AC">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EB705C" w:rsidR="001E41F3" w:rsidRPr="000B589D" w:rsidRDefault="001338A3">
            <w:pPr>
              <w:pStyle w:val="CRCoverPage"/>
              <w:spacing w:after="0"/>
              <w:ind w:left="100"/>
              <w:rPr>
                <w:noProof/>
              </w:rPr>
            </w:pPr>
            <w:r>
              <w:fldChar w:fldCharType="begin"/>
            </w:r>
            <w:r>
              <w:instrText xml:space="preserve"> DOCPROPERTY  RelatedWis  \* MERGEFORMAT </w:instrText>
            </w:r>
            <w:r>
              <w:fldChar w:fldCharType="separate"/>
            </w:r>
            <w:r w:rsidR="000B589D" w:rsidRPr="000B589D">
              <w:rPr>
                <w:noProof/>
              </w:rPr>
              <w:t>5G_SBA</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139F4182" w:rsidR="001E41F3" w:rsidRDefault="001338A3">
            <w:pPr>
              <w:pStyle w:val="CRCoverPage"/>
              <w:spacing w:after="0"/>
              <w:ind w:left="100"/>
              <w:rPr>
                <w:noProof/>
              </w:rPr>
            </w:pPr>
            <w:r>
              <w:fldChar w:fldCharType="begin"/>
            </w:r>
            <w:r>
              <w:instrText xml:space="preserve"> DOCPROPERTY  ResDate  \* MERGEFORMAT </w:instrText>
            </w:r>
            <w:r>
              <w:fldChar w:fldCharType="separate"/>
            </w:r>
            <w:r w:rsidR="0046750E">
              <w:rPr>
                <w:noProof/>
              </w:rPr>
              <w:t>2021-08-27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B99478" w:rsidR="001E41F3" w:rsidRDefault="001338A3" w:rsidP="00D24991">
            <w:pPr>
              <w:pStyle w:val="CRCoverPage"/>
              <w:spacing w:after="0"/>
              <w:ind w:left="100" w:right="-609"/>
              <w:rPr>
                <w:b/>
                <w:noProof/>
              </w:rPr>
            </w:pPr>
            <w:r>
              <w:fldChar w:fldCharType="begin"/>
            </w:r>
            <w:r>
              <w:instrText xml:space="preserve"> DOCPROPERTY  Cat  \* MERGEFORMAT </w:instrText>
            </w:r>
            <w:r>
              <w:fldChar w:fldCharType="separate"/>
            </w:r>
            <w:r w:rsidR="0046750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BB3C08" w:rsidR="001E41F3" w:rsidRDefault="0046750E">
            <w:pPr>
              <w:pStyle w:val="CRCoverPage"/>
              <w:spacing w:after="0"/>
              <w:ind w:left="100"/>
              <w:rPr>
                <w:noProof/>
              </w:rPr>
            </w:pPr>
            <w: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46750E" w:rsidRDefault="001E41F3" w:rsidP="0046750E">
            <w:pPr>
              <w:pStyle w:val="CRCoverPage"/>
              <w:spacing w:after="0"/>
              <w:rPr>
                <w:b/>
                <w:bCs/>
                <w:i/>
                <w:iCs/>
                <w:noProof/>
              </w:rPr>
            </w:pPr>
            <w:r w:rsidRPr="0046750E">
              <w:rPr>
                <w:b/>
                <w:bCs/>
                <w:i/>
                <w:iCs/>
                <w:noProof/>
              </w:rPr>
              <w:t>Reason for change:</w:t>
            </w:r>
          </w:p>
        </w:tc>
        <w:tc>
          <w:tcPr>
            <w:tcW w:w="6946" w:type="dxa"/>
            <w:gridSpan w:val="9"/>
            <w:tcBorders>
              <w:top w:val="single" w:sz="4" w:space="0" w:color="auto"/>
              <w:right w:val="single" w:sz="4" w:space="0" w:color="auto"/>
            </w:tcBorders>
            <w:shd w:val="pct30" w:color="FFFF00" w:fill="auto"/>
          </w:tcPr>
          <w:p w14:paraId="4854E26B" w14:textId="5ADAE31C" w:rsidR="0046750E" w:rsidRPr="0046750E" w:rsidRDefault="0046750E" w:rsidP="0046750E">
            <w:pPr>
              <w:rPr>
                <w:rFonts w:ascii="Arial" w:hAnsi="Arial"/>
                <w:noProof/>
              </w:rPr>
            </w:pPr>
            <w:r w:rsidRPr="0046750E">
              <w:rPr>
                <w:rFonts w:ascii="Arial" w:hAnsi="Arial"/>
                <w:noProof/>
              </w:rPr>
              <w:t xml:space="preserve">Not every SBI message carries a target PLMN ID in the API. Eg. for an SDM service at UDM, UDM receives the GET request from different NFs from home or visited network without a remote PLMN Id. Thus, UDM cannot distinguish if the originator of the request is at home or roaming. Thus, the check may not be possible in all cases. Further the Target PLMN ID in the access token claim is conditional. It must be added in case of inter PLMN scenarios. But for non-roaming scenarios, target PLMN ID is an optional claim. </w:t>
            </w:r>
          </w:p>
          <w:p w14:paraId="7B7F089F" w14:textId="1379BC05" w:rsidR="0046750E" w:rsidRPr="0046750E" w:rsidRDefault="0046750E" w:rsidP="0046750E">
            <w:pPr>
              <w:rPr>
                <w:rFonts w:ascii="Arial" w:hAnsi="Arial"/>
                <w:noProof/>
              </w:rPr>
            </w:pPr>
            <w:r w:rsidRPr="0046750E">
              <w:rPr>
                <w:rFonts w:ascii="Arial" w:hAnsi="Arial"/>
                <w:noProof/>
              </w:rPr>
              <w:t xml:space="preserve">Thus, if AccessToken claim does not contain target PLMN ID, and/or API also does not contain target PLMN ID, there is no way available at the NFp to accept or reject the request, or the above check can be performed.  </w:t>
            </w:r>
          </w:p>
          <w:p w14:paraId="5D0FE09A" w14:textId="77777777" w:rsidR="001E41F3" w:rsidRDefault="001E41F3" w:rsidP="0046750E">
            <w:pPr>
              <w:pStyle w:val="CRCoverPage"/>
              <w:spacing w:after="0"/>
              <w:rPr>
                <w:noProof/>
              </w:rPr>
            </w:pPr>
          </w:p>
          <w:p w14:paraId="3DA83BEC" w14:textId="77777777" w:rsidR="0046750E" w:rsidRDefault="0046750E" w:rsidP="0046750E">
            <w:pPr>
              <w:pStyle w:val="CRCoverPage"/>
              <w:spacing w:after="0"/>
              <w:rPr>
                <w:noProof/>
              </w:rPr>
            </w:pPr>
            <w:r>
              <w:rPr>
                <w:noProof/>
              </w:rPr>
              <w:t>An editorial change is also proposed, correcting references in the spec.</w:t>
            </w:r>
          </w:p>
          <w:p w14:paraId="708AA7DE" w14:textId="61C42ABB" w:rsidR="0046750E" w:rsidRPr="0046750E" w:rsidRDefault="0046750E" w:rsidP="0046750E">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02D9FE" w14:textId="69794296" w:rsidR="0046750E" w:rsidRDefault="0046750E" w:rsidP="0046750E">
            <w:pPr>
              <w:pStyle w:val="CRCoverPage"/>
              <w:spacing w:after="0"/>
              <w:rPr>
                <w:noProof/>
              </w:rPr>
            </w:pPr>
            <w:r>
              <w:rPr>
                <w:noProof/>
              </w:rPr>
              <w:t>The verification of the PLMN-ID is made conditional on whether it is contained in the API request and whether the producer can determine that the request is issued from another PLMN.</w:t>
            </w:r>
          </w:p>
          <w:p w14:paraId="6BFC7165" w14:textId="4E972807" w:rsidR="0046750E" w:rsidRDefault="0046750E" w:rsidP="0046750E">
            <w:pPr>
              <w:pStyle w:val="CRCoverPage"/>
              <w:spacing w:after="0"/>
              <w:rPr>
                <w:noProof/>
              </w:rPr>
            </w:pPr>
          </w:p>
          <w:p w14:paraId="17E76398" w14:textId="7A0FAD77" w:rsidR="0046750E" w:rsidRDefault="0046750E" w:rsidP="0046750E">
            <w:pPr>
              <w:pStyle w:val="CRCoverPage"/>
              <w:spacing w:after="0"/>
              <w:rPr>
                <w:noProof/>
              </w:rPr>
            </w:pPr>
            <w:r>
              <w:rPr>
                <w:noProof/>
              </w:rPr>
              <w:t>Correcting references in spec.</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3FBD0E" w:rsidR="001E41F3" w:rsidRDefault="0046750E">
            <w:pPr>
              <w:pStyle w:val="CRCoverPage"/>
              <w:spacing w:after="0"/>
              <w:ind w:left="100"/>
              <w:rPr>
                <w:noProof/>
              </w:rPr>
            </w:pPr>
            <w:r>
              <w:rPr>
                <w:noProof/>
              </w:rPr>
              <w:t>I</w:t>
            </w:r>
            <w:r w:rsidRPr="0046750E">
              <w:rPr>
                <w:noProof/>
              </w:rPr>
              <w:t>f AccessToken claim does not contain target PLMN ID, and/or API also does not contain target PLMN ID, there is no way available at the NFp to accept or reject the request, or the above check can be performed.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28203C" w:rsidR="001E41F3" w:rsidRDefault="0049722E">
            <w:pPr>
              <w:pStyle w:val="CRCoverPage"/>
              <w:spacing w:after="0"/>
              <w:ind w:left="100"/>
              <w:rPr>
                <w:noProof/>
              </w:rPr>
            </w:pPr>
            <w:r>
              <w:rPr>
                <w:noProof/>
              </w:rPr>
              <w:t>13.4.1.2.2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4818D" w:rsidR="001E41F3" w:rsidRDefault="004675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2AD24A" w:rsidR="001E41F3" w:rsidRDefault="004675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25972" w:rsidR="001E41F3" w:rsidRDefault="004675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30E31DF" w:rsidR="008863B9" w:rsidRDefault="008B3BCF">
            <w:pPr>
              <w:pStyle w:val="CRCoverPage"/>
              <w:spacing w:after="0"/>
              <w:ind w:left="100"/>
              <w:rPr>
                <w:noProof/>
              </w:rPr>
            </w:pPr>
            <w:r w:rsidRPr="008B3BCF">
              <w:rPr>
                <w:noProof/>
              </w:rPr>
              <w:t>S3-212898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8C9CD36" w14:textId="4AB7178E" w:rsidR="001E41F3" w:rsidRPr="0046750E" w:rsidRDefault="0046750E">
      <w:pPr>
        <w:rPr>
          <w:noProof/>
          <w:sz w:val="56"/>
          <w:szCs w:val="56"/>
        </w:rPr>
      </w:pPr>
      <w:r w:rsidRPr="0046750E">
        <w:rPr>
          <w:noProof/>
          <w:sz w:val="56"/>
          <w:szCs w:val="56"/>
        </w:rPr>
        <w:lastRenderedPageBreak/>
        <w:t>******** START OF CHANGES</w:t>
      </w:r>
    </w:p>
    <w:p w14:paraId="7BEB1322" w14:textId="77777777" w:rsidR="0046750E" w:rsidRDefault="0046750E" w:rsidP="0046750E">
      <w:pPr>
        <w:pStyle w:val="Heading5"/>
      </w:pPr>
      <w:bookmarkStart w:id="2" w:name="_Toc58258196"/>
      <w:r>
        <w:t>13.4.1.2.2</w:t>
      </w:r>
      <w:r>
        <w:tab/>
        <w:t>Service Request Process</w:t>
      </w:r>
      <w:bookmarkEnd w:id="2"/>
    </w:p>
    <w:p w14:paraId="0449F4EB" w14:textId="77777777" w:rsidR="0046750E" w:rsidRDefault="0046750E" w:rsidP="0046750E">
      <w:r>
        <w:t>The complete service request is two-step process including requesting an access token by NF Service Consumer (Step 1, i.e. 1a or 1b), and then verification of the access token by NF Service Producer (Step 2).</w:t>
      </w:r>
    </w:p>
    <w:p w14:paraId="24458EB3" w14:textId="77777777" w:rsidR="0046750E" w:rsidRPr="00615C6C" w:rsidRDefault="0046750E" w:rsidP="0046750E">
      <w:pPr>
        <w:rPr>
          <w:b/>
          <w:bCs/>
        </w:rPr>
      </w:pPr>
      <w:r w:rsidRPr="00615C6C">
        <w:rPr>
          <w:b/>
          <w:bCs/>
        </w:rPr>
        <w:t>Step 1:</w:t>
      </w:r>
    </w:p>
    <w:p w14:paraId="1B802CC4" w14:textId="77777777" w:rsidR="0046750E" w:rsidRPr="007F645E" w:rsidRDefault="0046750E" w:rsidP="0046750E">
      <w:r w:rsidRPr="007F645E">
        <w:t>Pre-requisite:</w:t>
      </w:r>
    </w:p>
    <w:p w14:paraId="1F421679" w14:textId="77777777" w:rsidR="0046750E" w:rsidRPr="007F645E" w:rsidRDefault="0046750E" w:rsidP="0046750E">
      <w:pPr>
        <w:pStyle w:val="B1"/>
      </w:pPr>
      <w:r>
        <w:t xml:space="preserve">- </w:t>
      </w:r>
      <w:r w:rsidRPr="007F645E">
        <w:t>The NF Service consumer (OAuth2.0 client) is registered with the NRF (Authorization Server).</w:t>
      </w:r>
    </w:p>
    <w:p w14:paraId="4564ED6F" w14:textId="77777777" w:rsidR="0046750E" w:rsidRPr="007F645E" w:rsidRDefault="0046750E" w:rsidP="0046750E">
      <w:pPr>
        <w:pStyle w:val="B1"/>
      </w:pPr>
      <w:r>
        <w:t xml:space="preserve">- </w:t>
      </w:r>
      <w:r w:rsidRPr="007F645E">
        <w:t>The NRF and NF service producer share the required credentials.</w:t>
      </w:r>
    </w:p>
    <w:p w14:paraId="4BF58E1F" w14:textId="77777777" w:rsidR="0046750E" w:rsidRPr="007F645E" w:rsidRDefault="0046750E" w:rsidP="0046750E">
      <w:pPr>
        <w:pStyle w:val="B1"/>
      </w:pPr>
      <w:r>
        <w:t xml:space="preserve">- </w:t>
      </w:r>
      <w:r w:rsidRPr="007F645E">
        <w:t>The two NRFs have mutually authenticated each other.</w:t>
      </w:r>
    </w:p>
    <w:p w14:paraId="265A0A17" w14:textId="77777777" w:rsidR="0046750E" w:rsidRDefault="0046750E" w:rsidP="0046750E">
      <w:pPr>
        <w:pStyle w:val="B1"/>
      </w:pPr>
      <w:r>
        <w:t xml:space="preserve">- </w:t>
      </w:r>
      <w:r w:rsidRPr="007F645E">
        <w:t xml:space="preserve">The NRF in the serving PLMN and NF service consumer have mutually authenticated each other. </w:t>
      </w:r>
    </w:p>
    <w:p w14:paraId="6741CB20" w14:textId="77777777" w:rsidR="0046750E" w:rsidRDefault="0046750E" w:rsidP="0046750E"/>
    <w:p w14:paraId="621A825C" w14:textId="77777777" w:rsidR="0046750E" w:rsidRPr="001650EF" w:rsidRDefault="0046750E" w:rsidP="0046750E">
      <w:pPr>
        <w:rPr>
          <w:b/>
          <w:u w:val="single"/>
        </w:rPr>
      </w:pPr>
      <w:r>
        <w:rPr>
          <w:b/>
          <w:u w:val="single"/>
        </w:rPr>
        <w:t xml:space="preserve">1a. </w:t>
      </w:r>
      <w:r w:rsidRPr="001650EF">
        <w:rPr>
          <w:b/>
          <w:u w:val="single"/>
        </w:rPr>
        <w:t xml:space="preserve">Obtaining access token independently before NF </w:t>
      </w:r>
      <w:r>
        <w:rPr>
          <w:b/>
          <w:u w:val="single"/>
        </w:rPr>
        <w:t>S</w:t>
      </w:r>
      <w:r w:rsidRPr="001650EF">
        <w:rPr>
          <w:b/>
          <w:u w:val="single"/>
        </w:rPr>
        <w:t>ervice access</w:t>
      </w:r>
    </w:p>
    <w:p w14:paraId="2E07E74D" w14:textId="77777777" w:rsidR="0046750E" w:rsidRDefault="0046750E" w:rsidP="0046750E">
      <w:r>
        <w:t xml:space="preserve">The following procedure describes how the NF Service Consumer obtains an access token for NF Service Producers of a specific NF type for use in the roaming scenario. </w:t>
      </w:r>
    </w:p>
    <w:p w14:paraId="004153B0" w14:textId="77777777" w:rsidR="0046750E" w:rsidRDefault="0046750E" w:rsidP="0046750E">
      <w:pPr>
        <w:pStyle w:val="TH"/>
      </w:pPr>
      <w:r>
        <w:object w:dxaOrig="9810" w:dyaOrig="6720" w14:anchorId="39476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29.5pt" o:ole="">
            <v:imagedata r:id="rId20" o:title=""/>
          </v:shape>
          <o:OLEObject Type="Embed" ProgID="Visio.Drawing.15" ShapeID="_x0000_i1025" DrawAspect="Content" ObjectID="_1691441451" r:id="rId21"/>
        </w:object>
      </w:r>
    </w:p>
    <w:p w14:paraId="65342AD4" w14:textId="50B5999A" w:rsidR="0046750E" w:rsidRPr="009E61B4" w:rsidRDefault="0046750E" w:rsidP="0046750E">
      <w:pPr>
        <w:pStyle w:val="TF"/>
      </w:pPr>
      <w:r w:rsidRPr="009E61B4">
        <w:t xml:space="preserve">Figure </w:t>
      </w:r>
      <w:r>
        <w:t>13.4</w:t>
      </w:r>
      <w:r w:rsidRPr="009E61B4">
        <w:t>.1.2</w:t>
      </w:r>
      <w:ins w:id="3" w:author="Nokia" w:date="2021-07-29T11:45:00Z">
        <w:r>
          <w:t>.2</w:t>
        </w:r>
      </w:ins>
      <w:r w:rsidRPr="009E61B4">
        <w:t>-</w:t>
      </w:r>
      <w:r>
        <w:t>1</w:t>
      </w:r>
      <w:r w:rsidRPr="009E61B4">
        <w:t xml:space="preserve">: NF </w:t>
      </w:r>
      <w:r>
        <w:t>S</w:t>
      </w:r>
      <w:r w:rsidRPr="009E61B4">
        <w:t xml:space="preserve">ervice </w:t>
      </w:r>
      <w:r>
        <w:t>C</w:t>
      </w:r>
      <w:r w:rsidRPr="009E61B4">
        <w:t xml:space="preserve">onsumer obtaining access token before NF </w:t>
      </w:r>
      <w:r>
        <w:t>S</w:t>
      </w:r>
      <w:r w:rsidRPr="009E61B4">
        <w:t>ervice access (roaming)</w:t>
      </w:r>
    </w:p>
    <w:p w14:paraId="1D5BE115" w14:textId="77777777" w:rsidR="0046750E" w:rsidRDefault="0046750E" w:rsidP="0046750E">
      <w:pPr>
        <w:pStyle w:val="B1"/>
      </w:pPr>
    </w:p>
    <w:p w14:paraId="68D6B13A" w14:textId="77777777" w:rsidR="0046750E" w:rsidRDefault="0046750E" w:rsidP="0046750E">
      <w:pPr>
        <w:pStyle w:val="B1"/>
      </w:pPr>
      <w:r>
        <w:t>1.</w:t>
      </w:r>
      <w:r>
        <w:tab/>
        <w:t xml:space="preserve">The NF Service Consumer shall invoke </w:t>
      </w:r>
      <w:proofErr w:type="spellStart"/>
      <w:r>
        <w:t>Nnrf_AccessToken_Get</w:t>
      </w:r>
      <w:proofErr w:type="spellEnd"/>
      <w:r>
        <w:t xml:space="preserve"> Request (NF Instance Id of the NF service consumer, expected NF Service Name (s), NF Type of the expected NF Service Producer instance, NF type of </w:t>
      </w:r>
      <w:r>
        <w:lastRenderedPageBreak/>
        <w:t xml:space="preserve">the NF consumer, home and serving PLMN IDs, optionally list of NSSAIs or list of NSI IDs for the expected NF Service Producer instances) from NRF in the same PLMN. </w:t>
      </w:r>
    </w:p>
    <w:p w14:paraId="0F59ECAB" w14:textId="77777777" w:rsidR="0046750E" w:rsidRDefault="0046750E" w:rsidP="0046750E">
      <w:pPr>
        <w:pStyle w:val="B1"/>
      </w:pPr>
      <w:r>
        <w:t>2.</w:t>
      </w:r>
      <w:r>
        <w:tab/>
        <w:t>The NRF in serving PLMN 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w:t>
      </w:r>
      <w:r w:rsidRPr="004B65BC">
        <w:t xml:space="preserve"> </w:t>
      </w:r>
      <w:r w:rsidRPr="007B0C8B">
        <w:t>TS 23.502</w:t>
      </w:r>
      <w:r>
        <w:t xml:space="preserve"> [8]. The </w:t>
      </w:r>
      <w:proofErr w:type="spellStart"/>
      <w:r>
        <w:t>vNRF</w:t>
      </w:r>
      <w:proofErr w:type="spellEnd"/>
      <w:r>
        <w:t xml:space="preserve"> shall forward the parameters it obtained from the NF service consumer, including NF Service Consumer type, to the </w:t>
      </w:r>
      <w:proofErr w:type="spellStart"/>
      <w:r>
        <w:t>hNRF</w:t>
      </w:r>
      <w:proofErr w:type="spellEnd"/>
      <w:r>
        <w:t>.</w:t>
      </w:r>
    </w:p>
    <w:p w14:paraId="07D9137F" w14:textId="77777777" w:rsidR="0046750E" w:rsidRDefault="0046750E" w:rsidP="0046750E">
      <w:pPr>
        <w:pStyle w:val="B1"/>
      </w:pPr>
      <w:r>
        <w:t>3.</w:t>
      </w:r>
      <w:r>
        <w:tab/>
        <w:t xml:space="preserve">The </w:t>
      </w:r>
      <w:proofErr w:type="spellStart"/>
      <w:r>
        <w:t>hNRF</w:t>
      </w:r>
      <w:proofErr w:type="spellEnd"/>
      <w:r>
        <w:t xml:space="preserve"> checks whether the NF Service Consumer is authorized to access the requested service(s). </w:t>
      </w:r>
      <w:bookmarkStart w:id="4" w:name="_Hlk56673376"/>
      <w:r>
        <w:t>If the NF Service Consumer is authorized,</w:t>
      </w:r>
      <w:bookmarkEnd w:id="4"/>
      <w:r>
        <w:t xml:space="preserve"> the </w:t>
      </w:r>
      <w:proofErr w:type="spellStart"/>
      <w:r>
        <w:t>hNRF</w:t>
      </w:r>
      <w:proofErr w:type="spellEnd"/>
      <w:r>
        <w:t xml:space="preserve"> shall generate an access token with appropriate claims included. The </w:t>
      </w:r>
      <w:proofErr w:type="spellStart"/>
      <w:r>
        <w:t>hNRF</w:t>
      </w:r>
      <w:proofErr w:type="spellEnd"/>
      <w:r>
        <w:t xml:space="preserve"> shall digitally sign the generated access token based on a shared secret or private key as described in RFC 7515 [45]. </w:t>
      </w:r>
      <w:bookmarkStart w:id="5" w:name="_Hlk56673407"/>
      <w:r>
        <w:t xml:space="preserve">If the NF Service Consumer is not authorized, the </w:t>
      </w:r>
      <w:proofErr w:type="spellStart"/>
      <w:r>
        <w:t>hNRF</w:t>
      </w:r>
      <w:proofErr w:type="spellEnd"/>
      <w:r>
        <w:t xml:space="preserve"> shall not issue an access token to the NF Service Consumer.</w:t>
      </w:r>
      <w:bookmarkEnd w:id="5"/>
    </w:p>
    <w:p w14:paraId="2DCDAB88" w14:textId="77777777" w:rsidR="0046750E" w:rsidRDefault="0046750E" w:rsidP="0046750E">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 (scope) and expiration time (expiration). The claims may include a list of NSSAIs or NSI IDs for the expected NF Service Producer instances.</w:t>
      </w:r>
    </w:p>
    <w:p w14:paraId="463A4351" w14:textId="77777777" w:rsidR="0046750E" w:rsidRDefault="0046750E" w:rsidP="0046750E">
      <w:pPr>
        <w:pStyle w:val="B1"/>
      </w:pPr>
      <w:r>
        <w:t>4.</w:t>
      </w:r>
      <w:r>
        <w:tab/>
      </w:r>
      <w:r>
        <w:rPr>
          <w:rFonts w:hint="eastAsia"/>
        </w:rPr>
        <w:t>If the authorization is success</w:t>
      </w:r>
      <w:r>
        <w:t>ful</w:t>
      </w:r>
      <w:r>
        <w:rPr>
          <w:rFonts w:hint="eastAsia"/>
        </w:rPr>
        <w:t>,</w:t>
      </w:r>
      <w:r>
        <w:t xml:space="preserve"> the access token shall be included in </w:t>
      </w:r>
      <w:proofErr w:type="spellStart"/>
      <w:r>
        <w:t>Nnrf_AccessToken_Get</w:t>
      </w:r>
      <w:proofErr w:type="spellEnd"/>
      <w:r>
        <w:t xml:space="preserve"> Response message to the </w:t>
      </w:r>
      <w:proofErr w:type="spellStart"/>
      <w:r>
        <w:t>vNRF</w:t>
      </w:r>
      <w:proofErr w:type="spellEnd"/>
      <w: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 [43].</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p>
    <w:p w14:paraId="44355C22" w14:textId="77777777" w:rsidR="0046750E" w:rsidRDefault="0046750E" w:rsidP="0046750E">
      <w:pPr>
        <w:pStyle w:val="B1"/>
      </w:pPr>
      <w:r>
        <w:t>5.</w:t>
      </w:r>
      <w:r>
        <w:tab/>
        <w:t xml:space="preserve">The </w:t>
      </w:r>
      <w:proofErr w:type="spellStart"/>
      <w:r>
        <w:t>vNRF</w:t>
      </w:r>
      <w:proofErr w:type="spellEnd"/>
      <w:r>
        <w:t xml:space="preserve"> shall forward the </w:t>
      </w:r>
      <w:proofErr w:type="spellStart"/>
      <w:r>
        <w:t>Nnrf_AccessToken_Get</w:t>
      </w:r>
      <w:proofErr w:type="spellEnd"/>
      <w:r>
        <w:t xml:space="preserve"> Response or error message to the NF service consumer.</w:t>
      </w:r>
    </w:p>
    <w:p w14:paraId="4E1C58CC" w14:textId="77777777" w:rsidR="0046750E" w:rsidRDefault="0046750E" w:rsidP="0046750E"/>
    <w:p w14:paraId="308758C9" w14:textId="77777777" w:rsidR="0046750E" w:rsidRPr="001650EF" w:rsidRDefault="0046750E" w:rsidP="0046750E">
      <w:pPr>
        <w:rPr>
          <w:b/>
          <w:u w:val="single"/>
        </w:rPr>
      </w:pPr>
      <w:r>
        <w:rPr>
          <w:b/>
          <w:u w:val="single"/>
        </w:rPr>
        <w:t>1b. Obtain a</w:t>
      </w:r>
      <w:r w:rsidRPr="001650EF">
        <w:rPr>
          <w:b/>
          <w:u w:val="single"/>
        </w:rPr>
        <w:t xml:space="preserve">ccess token </w:t>
      </w:r>
      <w:r>
        <w:rPr>
          <w:b/>
          <w:u w:val="single"/>
        </w:rPr>
        <w:t>for a specific NF Producer/NF Producer service instance</w:t>
      </w:r>
    </w:p>
    <w:p w14:paraId="5365E638" w14:textId="77777777" w:rsidR="0046750E" w:rsidRDefault="0046750E" w:rsidP="0046750E">
      <w:r>
        <w:t>The NF Service Consumer shall request an access token from the NRF for a specific NF Producer instance/Service NF Producer service instance. The request shall include the NF Instance Id of the requested NF Service Producer,</w:t>
      </w:r>
      <w:r w:rsidRPr="00277F99">
        <w:t xml:space="preserve"> </w:t>
      </w:r>
      <w:r>
        <w:t>appended with its PLMN ID</w:t>
      </w:r>
      <w:r>
        <w:rPr>
          <w:rFonts w:eastAsia="SimSun" w:hint="eastAsia"/>
          <w:lang w:eastAsia="zh-CN"/>
        </w:rPr>
        <w:t>,</w:t>
      </w:r>
      <w:r>
        <w:t xml:space="preserve"> the expected NF service name and NF Instance Id of the NF Service Consumer</w:t>
      </w:r>
      <w:r>
        <w:rPr>
          <w:rFonts w:eastAsia="SimSun" w:hint="eastAsia"/>
          <w:lang w:eastAsia="zh-CN"/>
        </w:rPr>
        <w:t>,</w:t>
      </w:r>
      <w:r w:rsidRPr="000D65C3">
        <w:rPr>
          <w:rFonts w:eastAsia="SimSun"/>
        </w:rPr>
        <w:t xml:space="preserve"> </w:t>
      </w:r>
      <w:r>
        <w:t xml:space="preserve">appended with its PLMN ID. </w:t>
      </w:r>
    </w:p>
    <w:p w14:paraId="073DCBF6" w14:textId="77777777" w:rsidR="0046750E" w:rsidRDefault="0046750E" w:rsidP="0046750E">
      <w:r>
        <w:t>The NRF in the visiting PLMN shall forward the request to the NRF in the home PLMN</w:t>
      </w:r>
    </w:p>
    <w:p w14:paraId="68C65922" w14:textId="77777777" w:rsidR="0046750E" w:rsidRDefault="0046750E" w:rsidP="0046750E">
      <w:r>
        <w:t>The NRF in the home PLMN checks whether the NF Service Consumer is authorized to use the requested NF Service Producer instance/NF Service Producer service instance, and shall then proceed to generate an access token with the appropriate claims included.</w:t>
      </w:r>
      <w:bookmarkStart w:id="6" w:name="_Hlk56673485"/>
      <w:r>
        <w:t xml:space="preserve"> If the NF Service Consumer is not authorized, the NRF in the home PLMN shall not issue an access token to the NF Service Consumer.</w:t>
      </w:r>
      <w:bookmarkEnd w:id="6"/>
      <w:r>
        <w:t xml:space="preserve">  </w:t>
      </w:r>
    </w:p>
    <w:p w14:paraId="1C56531B" w14:textId="77777777" w:rsidR="0046750E" w:rsidRDefault="0046750E" w:rsidP="0046750E">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 xml:space="preserve">appended with its PLMN ID (audience), expected service name(s) (scope) and expiration time (expiration). The token shall be included in the </w:t>
      </w:r>
      <w:proofErr w:type="spellStart"/>
      <w:r>
        <w:t>Nnrf_AccessToken_Get</w:t>
      </w:r>
      <w:proofErr w:type="spellEnd"/>
      <w:r>
        <w:t xml:space="preserve"> response sent to the NRF in the visiting PLMN. The NRF in the visiting PLMN shall forward the </w:t>
      </w:r>
      <w:proofErr w:type="spellStart"/>
      <w:r>
        <w:t>Nnrf_AccessToken_Get</w:t>
      </w:r>
      <w:proofErr w:type="spellEnd"/>
      <w:r>
        <w:t xml:space="preserve"> response message to the NF service consumer. </w:t>
      </w:r>
      <w:r w:rsidRPr="00FC6CE5">
        <w:t xml:space="preserve">The NF </w:t>
      </w:r>
      <w:r>
        <w:t>S</w:t>
      </w:r>
      <w:r w:rsidRPr="00FC6CE5">
        <w:t xml:space="preserve">ervice </w:t>
      </w:r>
      <w:r>
        <w:t>C</w:t>
      </w:r>
      <w:r w:rsidRPr="00FC6CE5">
        <w:t xml:space="preserve">onsumer may store the received token(s). Stored tokens may be re-used for accessing service(s) from </w:t>
      </w:r>
      <w:r>
        <w:t>NF Service</w:t>
      </w:r>
      <w:r w:rsidRPr="00FC6CE5">
        <w:t xml:space="preserve"> </w:t>
      </w:r>
      <w:r>
        <w:t>P</w:t>
      </w:r>
      <w:r w:rsidRPr="00FC6CE5">
        <w:t>roducer NF type listed in claims (scope, audience) during their validity time.</w:t>
      </w:r>
    </w:p>
    <w:p w14:paraId="36BEFFE9" w14:textId="77777777" w:rsidR="0046750E" w:rsidRDefault="0046750E" w:rsidP="0046750E">
      <w:r w:rsidRPr="004400BC">
        <w:rPr>
          <w:b/>
        </w:rPr>
        <w:t>Step 2:</w:t>
      </w:r>
    </w:p>
    <w:p w14:paraId="586C63F6" w14:textId="77777777" w:rsidR="0046750E" w:rsidRPr="001650EF" w:rsidRDefault="0046750E" w:rsidP="0046750E">
      <w:pPr>
        <w:rPr>
          <w:b/>
          <w:u w:val="single"/>
        </w:rPr>
      </w:pPr>
      <w:r w:rsidRPr="001650EF">
        <w:rPr>
          <w:b/>
          <w:u w:val="single"/>
        </w:rPr>
        <w:t>Service access request based on token verification</w:t>
      </w:r>
    </w:p>
    <w:p w14:paraId="5143B7CC" w14:textId="5115E880" w:rsidR="0046750E" w:rsidRDefault="0046750E" w:rsidP="0046750E">
      <w:r>
        <w:t>In addition to the steps described in the non-roaming scenario in 13.4.1.1, the NF Service Producer shall verify that the PLMN-ID</w:t>
      </w:r>
      <w:ins w:id="7" w:author="Nokia" w:date="2021-07-29T11:46:00Z">
        <w:r>
          <w:t>, if</w:t>
        </w:r>
      </w:ins>
      <w:r>
        <w:t xml:space="preserve"> contained in the API request</w:t>
      </w:r>
      <w:del w:id="8" w:author="Nokia" w:date="2021-07-29T11:47:00Z">
        <w:r w:rsidDel="009A3602">
          <w:delText xml:space="preserve"> is</w:delText>
        </w:r>
      </w:del>
      <w:ins w:id="9" w:author="Nokia" w:date="2021-07-29T11:47:00Z">
        <w:r w:rsidR="009A3602">
          <w:t>, is</w:t>
        </w:r>
      </w:ins>
      <w:r>
        <w:t xml:space="preserve"> equal to the one inside the access token.</w:t>
      </w:r>
      <w:del w:id="10" w:author="Nokia" w:date="2021-07-29T11:47:00Z">
        <w:r w:rsidDel="009A3602">
          <w:delText>.</w:delText>
        </w:r>
      </w:del>
    </w:p>
    <w:p w14:paraId="2DEEE860" w14:textId="77777777" w:rsidR="0046750E" w:rsidRDefault="0046750E" w:rsidP="0046750E">
      <w:pPr>
        <w:pStyle w:val="TH"/>
      </w:pPr>
      <w:r>
        <w:object w:dxaOrig="6144" w:dyaOrig="4728" w14:anchorId="038762EF">
          <v:shape id="_x0000_i1026" type="#_x0000_t75" style="width:307.5pt;height:236pt" o:ole="">
            <v:imagedata r:id="rId22" o:title=""/>
          </v:shape>
          <o:OLEObject Type="Embed" ProgID="Visio.Drawing.15" ShapeID="_x0000_i1026" DrawAspect="Content" ObjectID="_1691441452" r:id="rId23"/>
        </w:object>
      </w:r>
    </w:p>
    <w:p w14:paraId="4155677E" w14:textId="65F2B38A" w:rsidR="0046750E" w:rsidRDefault="0046750E" w:rsidP="0046750E">
      <w:pPr>
        <w:pStyle w:val="TF"/>
      </w:pPr>
      <w:r>
        <w:t>Figure 13.4.1.2</w:t>
      </w:r>
      <w:ins w:id="11" w:author="Nokia" w:date="2021-07-29T11:45:00Z">
        <w:r>
          <w:t>.2</w:t>
        </w:r>
      </w:ins>
      <w:r>
        <w:t>-2: NF Service Consumer requesting service access with an access token in roaming case</w:t>
      </w:r>
    </w:p>
    <w:p w14:paraId="04702498" w14:textId="302FEEBD" w:rsidR="0046750E" w:rsidRDefault="0046750E" w:rsidP="0046750E">
      <w:del w:id="12" w:author="Nokia" w:date="2021-07-29T11:47:00Z">
        <w:r w:rsidDel="009A3602">
          <w:delText xml:space="preserve">The </w:delText>
        </w:r>
      </w:del>
      <w:ins w:id="13" w:author="Nokia" w:date="2021-07-29T11:47:00Z">
        <w:r w:rsidR="009A3602">
          <w:t xml:space="preserve">When the </w:t>
        </w:r>
      </w:ins>
      <w:r>
        <w:t xml:space="preserve">NF Service Producer </w:t>
      </w:r>
      <w:ins w:id="14" w:author="Nokia" w:date="2021-07-29T11:47:00Z">
        <w:r w:rsidR="009A3602">
          <w:t>can determine that the request is issued from another PLMN (e.g. if the request has PLMN ID), i</w:t>
        </w:r>
      </w:ins>
      <w:ins w:id="15" w:author="Nokia" w:date="2021-07-29T11:48:00Z">
        <w:r w:rsidR="009A3602">
          <w:t xml:space="preserve">t </w:t>
        </w:r>
      </w:ins>
      <w:r>
        <w:t>shall</w:t>
      </w:r>
      <w:r w:rsidRPr="006B3427">
        <w:t xml:space="preserve"> check that the </w:t>
      </w:r>
      <w:r>
        <w:t>home PLMN ID of audience</w:t>
      </w:r>
      <w:r w:rsidRPr="006B3427">
        <w:t xml:space="preserve"> claim in the access token matches its own</w:t>
      </w:r>
      <w:r>
        <w:t xml:space="preserve"> PLMN</w:t>
      </w:r>
      <w:r w:rsidRPr="006B3427">
        <w:t xml:space="preserve"> identity</w:t>
      </w:r>
      <w:r w:rsidRPr="00CF51CE">
        <w:t>.</w:t>
      </w:r>
    </w:p>
    <w:p w14:paraId="5D388A33" w14:textId="77777777" w:rsidR="0046750E" w:rsidRDefault="0046750E" w:rsidP="0046750E">
      <w:r>
        <w:t xml:space="preserve">The </w:t>
      </w:r>
      <w:proofErr w:type="spellStart"/>
      <w:r>
        <w:t>pSEPP</w:t>
      </w:r>
      <w:proofErr w:type="spellEnd"/>
      <w:r>
        <w:t xml:space="preserve"> shall check</w:t>
      </w:r>
      <w:r w:rsidRPr="0006368F">
        <w:t xml:space="preserve"> </w:t>
      </w:r>
      <w:r w:rsidRPr="006B3427">
        <w:t>that the</w:t>
      </w:r>
      <w:r>
        <w:t xml:space="preserve"> serving PLMN ID of</w:t>
      </w:r>
      <w:r w:rsidRPr="006B3427">
        <w:t xml:space="preserve"> </w:t>
      </w:r>
      <w:r>
        <w:t>subject</w:t>
      </w:r>
      <w:r w:rsidRPr="006B3427">
        <w:t xml:space="preserve"> claim in the access token matches </w:t>
      </w:r>
      <w:r w:rsidRPr="0006368F">
        <w:t>the remote PLMN ID corresponding to the N32-f context Id in the N32 message</w:t>
      </w:r>
      <w:r w:rsidRPr="00CF51CE">
        <w:t>.</w:t>
      </w:r>
    </w:p>
    <w:p w14:paraId="6D0F6F03" w14:textId="0422AA6C" w:rsidR="0046750E" w:rsidRPr="0046750E" w:rsidRDefault="0046750E">
      <w:pPr>
        <w:rPr>
          <w:noProof/>
          <w:sz w:val="56"/>
          <w:szCs w:val="56"/>
        </w:rPr>
      </w:pPr>
    </w:p>
    <w:p w14:paraId="40F0AD1A" w14:textId="388BDF46" w:rsidR="0046750E" w:rsidRPr="0046750E" w:rsidRDefault="0046750E">
      <w:pPr>
        <w:rPr>
          <w:noProof/>
          <w:sz w:val="56"/>
          <w:szCs w:val="56"/>
        </w:rPr>
      </w:pPr>
      <w:r w:rsidRPr="0046750E">
        <w:rPr>
          <w:noProof/>
          <w:sz w:val="56"/>
          <w:szCs w:val="56"/>
        </w:rPr>
        <w:t>******** END OF CHANGES</w:t>
      </w:r>
    </w:p>
    <w:sectPr w:rsidR="0046750E" w:rsidRPr="0046750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CD33A" w14:textId="77777777" w:rsidR="001338A3" w:rsidRDefault="001338A3">
      <w:r>
        <w:separator/>
      </w:r>
    </w:p>
  </w:endnote>
  <w:endnote w:type="continuationSeparator" w:id="0">
    <w:p w14:paraId="77068000" w14:textId="77777777" w:rsidR="001338A3" w:rsidRDefault="0013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DE7B0" w14:textId="77777777" w:rsidR="00CC29AC" w:rsidRDefault="00CC2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33DD8" w14:textId="77777777" w:rsidR="00CC29AC" w:rsidRDefault="00CC2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785F" w14:textId="77777777" w:rsidR="00CC29AC" w:rsidRDefault="00CC2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73F19" w14:textId="77777777" w:rsidR="001338A3" w:rsidRDefault="001338A3">
      <w:r>
        <w:separator/>
      </w:r>
    </w:p>
  </w:footnote>
  <w:footnote w:type="continuationSeparator" w:id="0">
    <w:p w14:paraId="5DBEA861" w14:textId="77777777" w:rsidR="001338A3" w:rsidRDefault="00133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56F47" w14:textId="77777777" w:rsidR="00CC29AC" w:rsidRDefault="00CC2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D09F" w14:textId="77777777" w:rsidR="00CC29AC" w:rsidRDefault="00CC29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589D"/>
    <w:rsid w:val="000B7FED"/>
    <w:rsid w:val="000C038A"/>
    <w:rsid w:val="000C6598"/>
    <w:rsid w:val="000D44B3"/>
    <w:rsid w:val="000E014D"/>
    <w:rsid w:val="001338A3"/>
    <w:rsid w:val="00145D43"/>
    <w:rsid w:val="00192C46"/>
    <w:rsid w:val="001A08B3"/>
    <w:rsid w:val="001A7B60"/>
    <w:rsid w:val="001B52F0"/>
    <w:rsid w:val="001B7A65"/>
    <w:rsid w:val="001E41F3"/>
    <w:rsid w:val="0026004D"/>
    <w:rsid w:val="002640DD"/>
    <w:rsid w:val="00275D12"/>
    <w:rsid w:val="00284FEB"/>
    <w:rsid w:val="002860C4"/>
    <w:rsid w:val="002914B8"/>
    <w:rsid w:val="002B5741"/>
    <w:rsid w:val="002E472E"/>
    <w:rsid w:val="00305409"/>
    <w:rsid w:val="0034108E"/>
    <w:rsid w:val="003609EF"/>
    <w:rsid w:val="0036231A"/>
    <w:rsid w:val="00374DD4"/>
    <w:rsid w:val="003E1A36"/>
    <w:rsid w:val="00410371"/>
    <w:rsid w:val="004242F1"/>
    <w:rsid w:val="0046750E"/>
    <w:rsid w:val="0049722E"/>
    <w:rsid w:val="004A52C6"/>
    <w:rsid w:val="004B75B7"/>
    <w:rsid w:val="005009D9"/>
    <w:rsid w:val="0051580D"/>
    <w:rsid w:val="00547111"/>
    <w:rsid w:val="00592D74"/>
    <w:rsid w:val="005E2C44"/>
    <w:rsid w:val="00621188"/>
    <w:rsid w:val="006257ED"/>
    <w:rsid w:val="0065536E"/>
    <w:rsid w:val="00665C47"/>
    <w:rsid w:val="00695808"/>
    <w:rsid w:val="006B46FB"/>
    <w:rsid w:val="006E21FB"/>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3BCF"/>
    <w:rsid w:val="008B7764"/>
    <w:rsid w:val="008D39FE"/>
    <w:rsid w:val="008F3789"/>
    <w:rsid w:val="008F686C"/>
    <w:rsid w:val="009148DE"/>
    <w:rsid w:val="00941E30"/>
    <w:rsid w:val="009777D9"/>
    <w:rsid w:val="00991B88"/>
    <w:rsid w:val="009A3602"/>
    <w:rsid w:val="009A5753"/>
    <w:rsid w:val="009A579D"/>
    <w:rsid w:val="009E3297"/>
    <w:rsid w:val="009F734F"/>
    <w:rsid w:val="00A1069F"/>
    <w:rsid w:val="00A246B6"/>
    <w:rsid w:val="00A3294E"/>
    <w:rsid w:val="00A47E70"/>
    <w:rsid w:val="00A50CF0"/>
    <w:rsid w:val="00A7671C"/>
    <w:rsid w:val="00A867C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29AC"/>
    <w:rsid w:val="00CC5026"/>
    <w:rsid w:val="00CC68D0"/>
    <w:rsid w:val="00CF5C18"/>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46750E"/>
    <w:rPr>
      <w:rFonts w:ascii="Arial" w:hAnsi="Arial"/>
      <w:b/>
      <w:lang w:val="en-GB" w:eastAsia="en-US"/>
    </w:rPr>
  </w:style>
  <w:style w:type="character" w:customStyle="1" w:styleId="B1Char1">
    <w:name w:val="B1 Char1"/>
    <w:link w:val="B1"/>
    <w:locked/>
    <w:rsid w:val="0046750E"/>
    <w:rPr>
      <w:rFonts w:ascii="Times New Roman" w:hAnsi="Times New Roman"/>
      <w:lang w:val="en-GB" w:eastAsia="en-US"/>
    </w:rPr>
  </w:style>
  <w:style w:type="character" w:customStyle="1" w:styleId="B2Char">
    <w:name w:val="B2 Char"/>
    <w:link w:val="B2"/>
    <w:rsid w:val="0046750E"/>
    <w:rPr>
      <w:rFonts w:ascii="Times New Roman" w:hAnsi="Times New Roman"/>
      <w:lang w:val="en-GB" w:eastAsia="en-US"/>
    </w:rPr>
  </w:style>
  <w:style w:type="character" w:customStyle="1" w:styleId="TF0">
    <w:name w:val="TF (文字)"/>
    <w:link w:val="TF"/>
    <w:rsid w:val="0046750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365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6652285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package" Target="embeddings/Microsoft_Visio_Drawing.vsdx"/><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1192</Words>
  <Characters>7515</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mapping</cp:lastModifiedBy>
  <cp:revision>4</cp:revision>
  <cp:lastPrinted>1899-12-31T23:00:00Z</cp:lastPrinted>
  <dcterms:created xsi:type="dcterms:W3CDTF">2021-08-25T22:01:00Z</dcterms:created>
  <dcterms:modified xsi:type="dcterms:W3CDTF">2021-08-25T22:04:00Z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