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3AA4" w14:textId="46F62ED0"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974186" w:rsidRPr="00974186">
        <w:rPr>
          <w:b/>
          <w:i/>
          <w:noProof/>
          <w:sz w:val="28"/>
        </w:rPr>
        <w:t>S3-212887</w:t>
      </w:r>
    </w:p>
    <w:p w14:paraId="3B698F3A"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5BA88267" w14:textId="77777777" w:rsidR="0010401F" w:rsidRDefault="0010401F">
      <w:pPr>
        <w:keepNext/>
        <w:pBdr>
          <w:bottom w:val="single" w:sz="4" w:space="1" w:color="auto"/>
        </w:pBdr>
        <w:tabs>
          <w:tab w:val="right" w:pos="9639"/>
        </w:tabs>
        <w:outlineLvl w:val="0"/>
        <w:rPr>
          <w:rFonts w:ascii="Arial" w:hAnsi="Arial" w:cs="Arial"/>
          <w:b/>
          <w:sz w:val="24"/>
        </w:rPr>
      </w:pPr>
    </w:p>
    <w:p w14:paraId="6A9F9D8E"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086C3F4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
    <w:p w14:paraId="3BC3855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56DE530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14:paraId="2A25501A" w14:textId="77777777" w:rsidR="00C022E3" w:rsidRDefault="00C022E3">
      <w:pPr>
        <w:pStyle w:val="Heading1"/>
      </w:pPr>
      <w:r>
        <w:t>1</w:t>
      </w:r>
      <w:r>
        <w:tab/>
        <w:t>Decision/action requested</w:t>
      </w:r>
    </w:p>
    <w:p w14:paraId="747EAD44" w14:textId="0280F5F6" w:rsidR="00C022E3" w:rsidRDefault="00DA0B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Details on</w:t>
      </w:r>
      <w:r w:rsidRPr="00DA0BEB">
        <w:t xml:space="preserve"> </w:t>
      </w:r>
      <w:r w:rsidRPr="00DA0BEB">
        <w:rPr>
          <w:lang w:eastAsia="zh-CN"/>
        </w:rPr>
        <w:t>Solution #2: Authorization between NFs and SCP</w:t>
      </w:r>
    </w:p>
    <w:p w14:paraId="3AC9EFE8" w14:textId="77777777" w:rsidR="00C022E3" w:rsidRDefault="00C022E3">
      <w:pPr>
        <w:pStyle w:val="Heading1"/>
      </w:pPr>
      <w:r>
        <w:t>2</w:t>
      </w:r>
      <w:r>
        <w:tab/>
        <w:t>References</w:t>
      </w:r>
    </w:p>
    <w:p w14:paraId="700567D4" w14:textId="77777777" w:rsidR="00C022E3" w:rsidRDefault="00C022E3" w:rsidP="004546D7">
      <w:pPr>
        <w:pStyle w:val="Reference"/>
        <w:rPr>
          <w:color w:val="FF0000"/>
          <w:lang w:val="fr-FR"/>
        </w:rPr>
      </w:pPr>
      <w:r>
        <w:rPr>
          <w:color w:val="FF0000"/>
        </w:rPr>
        <w:t>[1]</w:t>
      </w:r>
      <w:r>
        <w:rPr>
          <w:color w:val="FF0000"/>
        </w:rPr>
        <w:tab/>
        <w:t xml:space="preserve">3GPP </w:t>
      </w:r>
    </w:p>
    <w:p w14:paraId="1A6D13F9" w14:textId="77777777" w:rsidR="00C022E3" w:rsidRDefault="00C022E3">
      <w:pPr>
        <w:pStyle w:val="Heading1"/>
      </w:pPr>
      <w:r>
        <w:t>3</w:t>
      </w:r>
      <w:r>
        <w:tab/>
        <w:t>Rationale</w:t>
      </w:r>
    </w:p>
    <w:p w14:paraId="65A3F6EB" w14:textId="77777777" w:rsidR="00C022E3" w:rsidRDefault="004546D7">
      <w:pPr>
        <w:rPr>
          <w:i/>
        </w:rPr>
      </w:pPr>
      <w:r>
        <w:rPr>
          <w:i/>
        </w:rPr>
        <w:t xml:space="preserve">Reason for change: </w:t>
      </w:r>
    </w:p>
    <w:p w14:paraId="5E448FCD" w14:textId="77777777" w:rsidR="004546D7" w:rsidRDefault="004546D7">
      <w:pPr>
        <w:rPr>
          <w:i/>
        </w:rPr>
      </w:pPr>
      <w:r>
        <w:rPr>
          <w:i/>
        </w:rPr>
        <w:t xml:space="preserve">Summary of changes: </w:t>
      </w:r>
    </w:p>
    <w:p w14:paraId="074DA409" w14:textId="77777777" w:rsidR="00C022E3" w:rsidRDefault="00C022E3">
      <w:pPr>
        <w:pStyle w:val="Heading1"/>
      </w:pPr>
      <w:r>
        <w:t>4</w:t>
      </w:r>
      <w:r>
        <w:tab/>
        <w:t>Detailed proposal</w:t>
      </w:r>
    </w:p>
    <w:p w14:paraId="489AAAB6" w14:textId="77777777" w:rsidR="004546D7" w:rsidRPr="004546D7" w:rsidRDefault="004546D7" w:rsidP="004546D7"/>
    <w:p w14:paraId="7093DFDB" w14:textId="77777777" w:rsidR="00C022E3" w:rsidRPr="004546D7" w:rsidRDefault="004546D7">
      <w:pPr>
        <w:rPr>
          <w:i/>
          <w:sz w:val="52"/>
          <w:szCs w:val="52"/>
        </w:rPr>
      </w:pPr>
      <w:r w:rsidRPr="004546D7">
        <w:rPr>
          <w:i/>
          <w:sz w:val="52"/>
          <w:szCs w:val="52"/>
        </w:rPr>
        <w:t>************** START OF CHANGES</w:t>
      </w:r>
    </w:p>
    <w:p w14:paraId="56664E7F" w14:textId="77777777" w:rsidR="00DA0BEB" w:rsidRPr="00DA0BEB" w:rsidRDefault="00DA0BEB" w:rsidP="00DA0BEB">
      <w:pPr>
        <w:keepNext/>
        <w:keepLines/>
        <w:spacing w:before="120"/>
        <w:ind w:left="1134" w:hanging="1134"/>
        <w:outlineLvl w:val="2"/>
        <w:rPr>
          <w:rFonts w:ascii="Arial" w:eastAsia="Times New Roman" w:hAnsi="Arial"/>
          <w:sz w:val="28"/>
        </w:rPr>
      </w:pPr>
      <w:bookmarkStart w:id="0" w:name="_Toc73128823"/>
      <w:r w:rsidRPr="00DA0BEB">
        <w:rPr>
          <w:rFonts w:ascii="Arial" w:eastAsia="Times New Roman" w:hAnsi="Arial"/>
          <w:sz w:val="28"/>
        </w:rPr>
        <w:t>6.2.2</w:t>
      </w:r>
      <w:r w:rsidRPr="00DA0BEB">
        <w:rPr>
          <w:rFonts w:ascii="Arial" w:eastAsia="Times New Roman" w:hAnsi="Arial"/>
          <w:sz w:val="28"/>
        </w:rPr>
        <w:tab/>
        <w:t>Solution details</w:t>
      </w:r>
      <w:bookmarkEnd w:id="0"/>
    </w:p>
    <w:p w14:paraId="7103C2E3" w14:textId="65A94091" w:rsidR="00DA0BEB" w:rsidRDefault="00DA0BEB" w:rsidP="00DA0BEB">
      <w:pPr>
        <w:rPr>
          <w:ins w:id="1" w:author="Nokia" w:date="2021-08-06T16:49:00Z"/>
          <w:rFonts w:eastAsia="Times New Roman"/>
        </w:rPr>
      </w:pPr>
      <w:ins w:id="2" w:author="Nokia" w:date="2021-08-06T16:50:00Z">
        <w:r>
          <w:rPr>
            <w:rFonts w:eastAsia="Times New Roman"/>
          </w:rPr>
          <w:t>W</w:t>
        </w:r>
      </w:ins>
      <w:ins w:id="3" w:author="Nokia" w:date="2021-08-06T16:49:00Z">
        <w:r w:rsidRPr="00DA0BEB">
          <w:rPr>
            <w:rFonts w:eastAsia="Times New Roman"/>
          </w:rPr>
          <w:t xml:space="preserve">hen sending the service request to SCP in delegated discovery, </w:t>
        </w:r>
      </w:ins>
      <w:ins w:id="4" w:author="Nokia" w:date="2021-08-06T16:50:00Z">
        <w:r>
          <w:rPr>
            <w:rFonts w:eastAsia="Times New Roman"/>
          </w:rPr>
          <w:t>the NF Service Consumer must authorize the SCP to act on its behalf.</w:t>
        </w:r>
      </w:ins>
      <w:ins w:id="5" w:author="Nokia" w:date="2021-08-06T16:51:00Z">
        <w:r>
          <w:rPr>
            <w:rFonts w:eastAsia="Times New Roman"/>
          </w:rPr>
          <w:t xml:space="preserve"> Thus, NRF needs to be provided with evidence by </w:t>
        </w:r>
      </w:ins>
      <w:proofErr w:type="spellStart"/>
      <w:ins w:id="6" w:author="Nokia" w:date="2021-08-06T16:52:00Z">
        <w:r>
          <w:rPr>
            <w:rFonts w:eastAsia="Times New Roman"/>
          </w:rPr>
          <w:t>NFc</w:t>
        </w:r>
        <w:proofErr w:type="spellEnd"/>
        <w:r>
          <w:rPr>
            <w:rFonts w:eastAsia="Times New Roman"/>
          </w:rPr>
          <w:t xml:space="preserve"> about the SCP instance ID.</w:t>
        </w:r>
      </w:ins>
    </w:p>
    <w:p w14:paraId="2DDE3DE6" w14:textId="636ED2C0" w:rsidR="00DA0BEB" w:rsidRPr="00DA0BEB" w:rsidRDefault="00DA0BEB" w:rsidP="00DA0BEB">
      <w:pPr>
        <w:rPr>
          <w:rFonts w:eastAsia="Times New Roman"/>
        </w:rPr>
      </w:pPr>
      <w:ins w:id="7" w:author="Nokia" w:date="2021-08-06T16:49:00Z">
        <w:r w:rsidRPr="00DA0BEB">
          <w:rPr>
            <w:rFonts w:eastAsia="Times New Roman"/>
          </w:rPr>
          <w:t xml:space="preserve">NRF </w:t>
        </w:r>
      </w:ins>
      <w:ins w:id="8" w:author="Nokia" w:date="2021-08-06T16:52:00Z">
        <w:r>
          <w:rPr>
            <w:rFonts w:eastAsia="Times New Roman"/>
          </w:rPr>
          <w:t xml:space="preserve">knows implicit </w:t>
        </w:r>
      </w:ins>
      <w:ins w:id="9" w:author="Nokia" w:date="2021-08-06T16:49:00Z">
        <w:r w:rsidRPr="00DA0BEB">
          <w:rPr>
            <w:rFonts w:eastAsia="Times New Roman"/>
          </w:rPr>
          <w:t xml:space="preserve">the SCP instance ID </w:t>
        </w:r>
      </w:ins>
      <w:ins w:id="10" w:author="Nokia" w:date="2021-08-06T16:52:00Z">
        <w:r>
          <w:rPr>
            <w:rFonts w:eastAsia="Times New Roman"/>
          </w:rPr>
          <w:t xml:space="preserve">because of </w:t>
        </w:r>
      </w:ins>
      <w:ins w:id="11" w:author="Nokia" w:date="2021-08-06T16:49:00Z">
        <w:r w:rsidRPr="00DA0BEB">
          <w:rPr>
            <w:rFonts w:eastAsia="Times New Roman"/>
          </w:rPr>
          <w:t>direct TLS between SCP and NRF</w:t>
        </w:r>
      </w:ins>
      <w:ins w:id="12" w:author="Nokia" w:date="2021-08-06T16:52:00Z">
        <w:r>
          <w:rPr>
            <w:rFonts w:eastAsia="Times New Roman"/>
          </w:rPr>
          <w:t xml:space="preserve">, when </w:t>
        </w:r>
      </w:ins>
      <w:ins w:id="13" w:author="Nokia" w:date="2021-08-06T16:49:00Z">
        <w:r w:rsidRPr="00DA0BEB">
          <w:rPr>
            <w:rFonts w:eastAsia="Times New Roman"/>
          </w:rPr>
          <w:t>SCP ID</w:t>
        </w:r>
      </w:ins>
      <w:ins w:id="14" w:author="Nokia" w:date="2021-08-06T16:53:00Z">
        <w:r>
          <w:rPr>
            <w:rFonts w:eastAsia="Times New Roman"/>
          </w:rPr>
          <w:t xml:space="preserve"> would be added</w:t>
        </w:r>
      </w:ins>
      <w:ins w:id="15" w:author="Nokia" w:date="2021-08-06T16:49:00Z">
        <w:r w:rsidRPr="00DA0BEB">
          <w:rPr>
            <w:rFonts w:eastAsia="Times New Roman"/>
          </w:rPr>
          <w:t xml:space="preserve"> in </w:t>
        </w:r>
      </w:ins>
      <w:ins w:id="16" w:author="Nokia" w:date="2021-08-06T16:53:00Z">
        <w:r>
          <w:rPr>
            <w:rFonts w:eastAsia="Times New Roman"/>
          </w:rPr>
          <w:t>a</w:t>
        </w:r>
      </w:ins>
      <w:ins w:id="17" w:author="Nokia" w:date="2021-08-06T16:49:00Z">
        <w:r w:rsidRPr="00DA0BEB">
          <w:rPr>
            <w:rFonts w:eastAsia="Times New Roman"/>
          </w:rPr>
          <w:t xml:space="preserve"> SCP TLS certificate.</w:t>
        </w:r>
      </w:ins>
      <w:ins w:id="18" w:author="Nokia" w:date="2021-08-06T16:53:00Z">
        <w:r>
          <w:rPr>
            <w:rFonts w:eastAsia="Times New Roman"/>
          </w:rPr>
          <w:t xml:space="preserve"> But this still does not assure that </w:t>
        </w:r>
        <w:proofErr w:type="spellStart"/>
        <w:r>
          <w:rPr>
            <w:rFonts w:eastAsia="Times New Roman"/>
          </w:rPr>
          <w:t>NFc</w:t>
        </w:r>
        <w:proofErr w:type="spellEnd"/>
        <w:r>
          <w:rPr>
            <w:rFonts w:eastAsia="Times New Roman"/>
          </w:rPr>
          <w:t xml:space="preserve"> as sent its request to this SCP. Thus</w:t>
        </w:r>
      </w:ins>
      <w:del w:id="19" w:author="Nokia" w:date="2021-08-06T16:53:00Z">
        <w:r w:rsidRPr="00DA0BEB" w:rsidDel="002C359A">
          <w:rPr>
            <w:rFonts w:eastAsia="Times New Roman"/>
          </w:rPr>
          <w:delText>A</w:delText>
        </w:r>
      </w:del>
      <w:ins w:id="20" w:author="Nokia" w:date="2021-08-06T16:53:00Z">
        <w:r w:rsidR="002C359A">
          <w:rPr>
            <w:rFonts w:eastAsia="Times New Roman"/>
          </w:rPr>
          <w:t>, a</w:t>
        </w:r>
      </w:ins>
      <w:r w:rsidRPr="00DA0BEB">
        <w:rPr>
          <w:rFonts w:eastAsia="Times New Roman"/>
        </w:rPr>
        <w:t xml:space="preserve">uthorization between NF Service Consumer and SCP, when sending the service request to SCP in delegated discovery, </w:t>
      </w:r>
      <w:del w:id="21" w:author="Nokia" w:date="2021-08-06T16:54:00Z">
        <w:r w:rsidRPr="00DA0BEB" w:rsidDel="002C359A">
          <w:rPr>
            <w:rFonts w:eastAsia="Times New Roman"/>
          </w:rPr>
          <w:delText xml:space="preserve">may </w:delText>
        </w:r>
      </w:del>
      <w:ins w:id="22" w:author="Nokia" w:date="2021-08-06T16:54:00Z">
        <w:r w:rsidR="002C359A">
          <w:rPr>
            <w:rFonts w:eastAsia="Times New Roman"/>
          </w:rPr>
          <w:t xml:space="preserve">has to </w:t>
        </w:r>
      </w:ins>
      <w:r w:rsidRPr="00DA0BEB">
        <w:rPr>
          <w:rFonts w:eastAsia="Times New Roman"/>
        </w:rPr>
        <w:t>be explicit</w:t>
      </w:r>
      <w:ins w:id="23" w:author="Nokia" w:date="2021-08-06T16:54:00Z">
        <w:r w:rsidR="002C359A">
          <w:rPr>
            <w:rFonts w:eastAsia="Times New Roman"/>
          </w:rPr>
          <w:t>. The solution proposes to do so</w:t>
        </w:r>
      </w:ins>
      <w:r w:rsidRPr="00DA0BEB">
        <w:rPr>
          <w:rFonts w:eastAsia="Times New Roman"/>
        </w:rPr>
        <w:t xml:space="preserve"> by enhancing the CCA by inserting either the SCP Instance ID or the SCP Domain Info in </w:t>
      </w:r>
      <w:proofErr w:type="spellStart"/>
      <w:r w:rsidRPr="00DA0BEB">
        <w:rPr>
          <w:rFonts w:eastAsia="Times New Roman"/>
        </w:rPr>
        <w:t>CCA_NFc</w:t>
      </w:r>
      <w:proofErr w:type="spellEnd"/>
      <w:r w:rsidRPr="00DA0BEB">
        <w:rPr>
          <w:rFonts w:eastAsia="Times New Roman"/>
        </w:rPr>
        <w:t xml:space="preserve">, and therefore the NF Service Consumer can authorize SCP. </w:t>
      </w:r>
    </w:p>
    <w:p w14:paraId="41F95947" w14:textId="77777777" w:rsidR="00DA0BEB" w:rsidRPr="00DA0BEB" w:rsidRDefault="00DA0BEB" w:rsidP="00DA0BEB">
      <w:pPr>
        <w:keepLines/>
        <w:ind w:left="1135" w:hanging="851"/>
        <w:rPr>
          <w:rFonts w:eastAsia="Times New Roman"/>
        </w:rPr>
      </w:pPr>
      <w:r w:rsidRPr="00DA0BEB">
        <w:rPr>
          <w:rFonts w:eastAsia="Times New Roman"/>
        </w:rPr>
        <w:t>NOTE: Since in model D the NF Service Consumer is delegating the discovery, as well as access token request, service request and receiving service response to SCP, the NF Service Consumer authorizes the SCP to perform these actions on its behalf.</w:t>
      </w:r>
    </w:p>
    <w:p w14:paraId="15E2BF87" w14:textId="1350D7B6" w:rsidR="00DA0BEB" w:rsidRPr="00DA0BEB" w:rsidRDefault="00DA0BEB" w:rsidP="00DA0BEB">
      <w:pPr>
        <w:rPr>
          <w:rFonts w:eastAsia="Times New Roman"/>
        </w:rPr>
      </w:pPr>
      <w:r w:rsidRPr="00DA0BEB">
        <w:rPr>
          <w:rFonts w:eastAsia="Times New Roman"/>
        </w:rPr>
        <w:t>The SCP also generate</w:t>
      </w:r>
      <w:ins w:id="24" w:author="Nokia" w:date="2021-08-06T16:43:00Z">
        <w:r>
          <w:rPr>
            <w:rFonts w:eastAsia="Times New Roman"/>
          </w:rPr>
          <w:t>s</w:t>
        </w:r>
      </w:ins>
      <w:r w:rsidRPr="00DA0BEB">
        <w:rPr>
          <w:rFonts w:eastAsia="Times New Roman"/>
        </w:rPr>
        <w:t xml:space="preserve"> its own enhanced CCA_SCP including its Instance ID and/or its Domain Info and sends it along with access token request and the enhanced </w:t>
      </w:r>
      <w:proofErr w:type="spellStart"/>
      <w:r w:rsidRPr="00DA0BEB">
        <w:rPr>
          <w:rFonts w:eastAsia="Times New Roman"/>
        </w:rPr>
        <w:t>CCA_NFc</w:t>
      </w:r>
      <w:proofErr w:type="spellEnd"/>
      <w:r w:rsidRPr="00DA0BEB">
        <w:rPr>
          <w:rFonts w:eastAsia="Times New Roman"/>
        </w:rPr>
        <w:t xml:space="preserve"> as received from NF Service Consumer. </w:t>
      </w:r>
    </w:p>
    <w:p w14:paraId="36DA6381" w14:textId="77777777" w:rsidR="00DA0BEB" w:rsidRPr="00DA0BEB" w:rsidRDefault="00DA0BEB" w:rsidP="00DA0BEB">
      <w:pPr>
        <w:rPr>
          <w:rFonts w:eastAsia="Times New Roman"/>
        </w:rPr>
      </w:pPr>
    </w:p>
    <w:p w14:paraId="73280DF2" w14:textId="77777777" w:rsidR="00DA0BEB" w:rsidRPr="00DA0BEB" w:rsidRDefault="00DA0BEB" w:rsidP="00DA0BEB">
      <w:pPr>
        <w:keepNext/>
        <w:keepLines/>
        <w:spacing w:before="60"/>
        <w:jc w:val="center"/>
        <w:rPr>
          <w:rFonts w:ascii="Arial" w:eastAsia="Times New Roman" w:hAnsi="Arial"/>
          <w:b/>
        </w:rPr>
      </w:pPr>
      <w:bookmarkStart w:id="25" w:name="_Hlk64588480"/>
      <w:r w:rsidRPr="00DA0BEB">
        <w:rPr>
          <w:rFonts w:ascii="Arial" w:eastAsia="Times New Roman" w:hAnsi="Arial"/>
          <w:b/>
          <w:noProof/>
        </w:rPr>
        <w:lastRenderedPageBreak/>
        <w:drawing>
          <wp:inline distT="0" distB="0" distL="0" distR="0" wp14:anchorId="2353B831" wp14:editId="5DCDFB41">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25"/>
    <w:p w14:paraId="62AC050F" w14:textId="77777777" w:rsidR="00DA0BEB" w:rsidRPr="00DA0BEB" w:rsidRDefault="00DA0BEB" w:rsidP="00DA0BEB">
      <w:pPr>
        <w:keepLines/>
        <w:spacing w:after="240"/>
        <w:jc w:val="center"/>
        <w:rPr>
          <w:rFonts w:ascii="Arial" w:eastAsia="Times New Roman" w:hAnsi="Arial"/>
          <w:b/>
        </w:rPr>
      </w:pPr>
      <w:r w:rsidRPr="00DA0BEB">
        <w:rPr>
          <w:rFonts w:ascii="Arial" w:eastAsia="Times New Roman" w:hAnsi="Arial"/>
          <w:b/>
          <w:noProof/>
        </w:rPr>
        <mc:AlternateContent>
          <mc:Choice Requires="wpg">
            <w:drawing>
              <wp:anchor distT="0" distB="0" distL="114300" distR="114300" simplePos="0" relativeHeight="251659264" behindDoc="0" locked="0" layoutInCell="1" allowOverlap="1" wp14:anchorId="422CC315" wp14:editId="4A44C7A2">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203A5" w14:textId="77777777" w:rsidR="00DA0BEB" w:rsidRDefault="00DA0BEB" w:rsidP="00DA0BEB">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32B666" w14:textId="77777777" w:rsidR="00DA0BEB" w:rsidRDefault="00DA0BEB" w:rsidP="00DA0BEB">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8C1849" w14:textId="77777777" w:rsidR="00DA0BEB" w:rsidRDefault="00DA0BEB" w:rsidP="00DA0BEB">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7D8C68F5" w14:textId="77777777" w:rsidR="00DA0BEB" w:rsidRPr="00392722" w:rsidRDefault="00DA0BEB" w:rsidP="00DA0BEB">
                              <w:pPr>
                                <w:rPr>
                                  <w:sz w:val="18"/>
                                  <w:szCs w:val="18"/>
                                </w:rPr>
                              </w:pPr>
                              <w:r w:rsidRPr="00F912FB">
                                <w:rPr>
                                  <w:rFonts w:ascii="Calibri" w:hAnsi="Calibri"/>
                                  <w:color w:val="000000"/>
                                  <w:kern w:val="24"/>
                                  <w:sz w:val="18"/>
                                  <w:szCs w:val="18"/>
                                </w:rPr>
                                <w:t>1. Service Request (optionally includes enhanced CCA')</w:t>
                              </w:r>
                            </w:p>
                            <w:p w14:paraId="0EA36F53" w14:textId="77777777" w:rsidR="00DA0BEB" w:rsidRPr="00F912FB" w:rsidRDefault="00DA0BEB" w:rsidP="00DA0BEB">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2EF2816B" w14:textId="77777777" w:rsidR="00DA0BEB" w:rsidRPr="00392722" w:rsidRDefault="00DA0BEB" w:rsidP="00DA0BEB">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285BBD8A" w14:textId="77777777" w:rsidR="00DA0BEB" w:rsidRDefault="00DA0BEB" w:rsidP="00DA0BEB">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2831E8A"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5B3771F1" w14:textId="77777777" w:rsidR="00DA0BEB" w:rsidRPr="00392722" w:rsidRDefault="00DA0BEB" w:rsidP="00DA0BEB">
                              <w:pPr>
                                <w:rPr>
                                  <w:sz w:val="18"/>
                                  <w:szCs w:val="18"/>
                                </w:rPr>
                              </w:pPr>
                              <w:r w:rsidRPr="00F912FB">
                                <w:rPr>
                                  <w:rFonts w:ascii="Calibri" w:hAnsi="Calibri"/>
                                  <w:color w:val="000000"/>
                                  <w:kern w:val="24"/>
                                  <w:sz w:val="18"/>
                                  <w:szCs w:val="18"/>
                                  <w:lang w:val="en-US"/>
                                </w:rPr>
                                <w:t>4. Nnrf_AccessToken_Get Response</w:t>
                              </w:r>
                            </w:p>
                            <w:p w14:paraId="791B1445"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22CC315" id="Group 32" o:spid="_x0000_s1026" style="position:absolute;left:0;text-align:left;margin-left:56.95pt;margin-top:499.3pt;width:404pt;height:266.7pt;z-index:25165926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396203A5" w14:textId="77777777" w:rsidR="00DA0BEB" w:rsidRDefault="00DA0BEB" w:rsidP="00DA0BEB">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0032B666" w14:textId="77777777" w:rsidR="00DA0BEB" w:rsidRDefault="00DA0BEB" w:rsidP="00DA0BEB">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48C1849" w14:textId="77777777" w:rsidR="00DA0BEB" w:rsidRDefault="00DA0BEB" w:rsidP="00DA0BEB">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D8C68F5" w14:textId="77777777" w:rsidR="00DA0BEB" w:rsidRPr="00392722" w:rsidRDefault="00DA0BEB" w:rsidP="00DA0BEB">
                        <w:pPr>
                          <w:rPr>
                            <w:sz w:val="18"/>
                            <w:szCs w:val="18"/>
                          </w:rPr>
                        </w:pPr>
                        <w:r w:rsidRPr="00F912FB">
                          <w:rPr>
                            <w:rFonts w:ascii="Calibri" w:hAnsi="Calibri"/>
                            <w:color w:val="000000"/>
                            <w:kern w:val="24"/>
                            <w:sz w:val="18"/>
                            <w:szCs w:val="18"/>
                          </w:rPr>
                          <w:t>1. Service Request (optionally includes enhanced CCA')</w:t>
                        </w:r>
                      </w:p>
                      <w:p w14:paraId="0EA36F53" w14:textId="77777777" w:rsidR="00DA0BEB" w:rsidRPr="00F912FB" w:rsidRDefault="00DA0BEB" w:rsidP="00DA0BEB">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EF2816B"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285BBD8A" w14:textId="77777777" w:rsidR="00DA0BEB" w:rsidRDefault="00DA0BEB" w:rsidP="00DA0BEB">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831E8A"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B3771F1"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791B1445"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DA0BEB">
        <w:rPr>
          <w:rFonts w:ascii="Arial" w:eastAsia="Times New Roman" w:hAnsi="Arial"/>
          <w:b/>
        </w:rPr>
        <w:t xml:space="preserve">Figure 6.2.2-1: Authorization of SCP by </w:t>
      </w:r>
      <w:proofErr w:type="spellStart"/>
      <w:r w:rsidRPr="00DA0BEB">
        <w:rPr>
          <w:rFonts w:ascii="Arial" w:eastAsia="Times New Roman" w:hAnsi="Arial"/>
          <w:b/>
        </w:rPr>
        <w:t>NFc</w:t>
      </w:r>
      <w:proofErr w:type="spellEnd"/>
      <w:r w:rsidRPr="00DA0BEB">
        <w:rPr>
          <w:rFonts w:ascii="Arial" w:eastAsia="Times New Roman" w:hAnsi="Arial"/>
          <w:b/>
        </w:rPr>
        <w:t xml:space="preserve"> in indirect </w:t>
      </w:r>
      <w:proofErr w:type="spellStart"/>
      <w:r w:rsidRPr="00DA0BEB">
        <w:rPr>
          <w:rFonts w:ascii="Arial" w:eastAsia="Times New Roman" w:hAnsi="Arial"/>
          <w:b/>
        </w:rPr>
        <w:t>communiation</w:t>
      </w:r>
      <w:proofErr w:type="spellEnd"/>
    </w:p>
    <w:p w14:paraId="7C4AEBEF" w14:textId="77777777" w:rsidR="00DA0BEB" w:rsidRPr="00DA0BEB" w:rsidRDefault="00DA0BEB" w:rsidP="00DA0BEB">
      <w:pPr>
        <w:rPr>
          <w:rFonts w:eastAsia="Times New Roman"/>
        </w:rPr>
      </w:pPr>
      <w:r w:rsidRPr="00DA0BEB">
        <w:rPr>
          <w:rFonts w:eastAsia="Times New Roman"/>
        </w:rPr>
        <w:t xml:space="preserve">The NRF verifies that the Target SCP Instance ID and/or SCP Domain info present in the </w:t>
      </w:r>
      <w:proofErr w:type="spellStart"/>
      <w:r w:rsidRPr="00DA0BEB">
        <w:rPr>
          <w:rFonts w:eastAsia="Times New Roman"/>
        </w:rPr>
        <w:t>CCA_NFc</w:t>
      </w:r>
      <w:proofErr w:type="spellEnd"/>
      <w:r w:rsidRPr="00DA0BEB">
        <w:rPr>
          <w:rFonts w:eastAsia="Times New Roman"/>
        </w:rPr>
        <w:t xml:space="preserve"> matches the Instance ID/Domain Info of SCP as also being part of the subject of the CCA_SCP. A successful verification of CCA(s) by NRF ensures that the SCP has been authorized by the NF Service Consumer. </w:t>
      </w:r>
    </w:p>
    <w:p w14:paraId="614A27B5" w14:textId="77777777" w:rsidR="00DA0BEB" w:rsidRPr="00DA0BEB" w:rsidRDefault="00DA0BEB" w:rsidP="00DA0BEB">
      <w:pPr>
        <w:rPr>
          <w:rFonts w:eastAsia="Times New Roman"/>
        </w:rPr>
      </w:pPr>
      <w:r w:rsidRPr="00DA0BEB">
        <w:rPr>
          <w:rFonts w:eastAsia="Times New Roman"/>
        </w:rPr>
        <w:t xml:space="preserve">Thus, the NRF needs to know the SCP Instance ID. One way for the NRF to learn the SCP instance ID is to use direct TLS between SCP and NRF, this requires SCP ID in the SCP TLS certificate which is currently not specified in TS 33.310. Another way for the NRF to learn the SCP instance ID is by CCA_SCP. </w:t>
      </w:r>
    </w:p>
    <w:p w14:paraId="74E23C91" w14:textId="77777777" w:rsidR="00DA0BEB" w:rsidRPr="00DA0BEB" w:rsidRDefault="00DA0BEB" w:rsidP="00DA0BEB">
      <w:pPr>
        <w:rPr>
          <w:rFonts w:eastAsia="Times New Roman"/>
        </w:rPr>
      </w:pPr>
      <w:r w:rsidRPr="00DA0BEB">
        <w:rPr>
          <w:rFonts w:eastAsia="Times New Roman"/>
        </w:rPr>
        <w:t xml:space="preserve">If authentication was successful and the NF Service Consumer is authorized based on the NRF policy and the SCP requesting the access token has been explicitly authorized by NF Service Consumer, the NRF issues an access token. </w:t>
      </w:r>
    </w:p>
    <w:p w14:paraId="263A8382" w14:textId="77777777" w:rsidR="00DA0BEB" w:rsidRPr="00DA0BEB" w:rsidRDefault="00DA0BEB" w:rsidP="00DA0BEB">
      <w:pPr>
        <w:rPr>
          <w:rFonts w:eastAsia="Times New Roman"/>
        </w:rPr>
      </w:pPr>
      <w:r w:rsidRPr="00DA0BEB">
        <w:rPr>
          <w:rFonts w:eastAsia="Times New Roman"/>
        </w:rPr>
        <w:t xml:space="preserve">A similar solution is also applicable for authorizing SCP by </w:t>
      </w:r>
      <w:proofErr w:type="spellStart"/>
      <w:r w:rsidRPr="00DA0BEB">
        <w:rPr>
          <w:rFonts w:eastAsia="Times New Roman"/>
        </w:rPr>
        <w:t>NFc</w:t>
      </w:r>
      <w:proofErr w:type="spellEnd"/>
      <w:r w:rsidRPr="00DA0BEB">
        <w:rPr>
          <w:rFonts w:eastAsia="Times New Roman"/>
        </w:rPr>
        <w:t xml:space="preserve"> to request a service and receive a response from </w:t>
      </w:r>
      <w:proofErr w:type="spellStart"/>
      <w:r w:rsidRPr="00DA0BEB">
        <w:rPr>
          <w:rFonts w:eastAsia="Times New Roman"/>
        </w:rPr>
        <w:t>NFp</w:t>
      </w:r>
      <w:proofErr w:type="spellEnd"/>
      <w:r w:rsidRPr="00DA0BEB">
        <w:rPr>
          <w:rFonts w:eastAsia="Times New Roman"/>
        </w:rPr>
        <w:t xml:space="preserve"> on its behalf. The </w:t>
      </w:r>
      <w:proofErr w:type="spellStart"/>
      <w:r w:rsidRPr="00DA0BEB">
        <w:rPr>
          <w:rFonts w:eastAsia="Times New Roman"/>
        </w:rPr>
        <w:t>NFp</w:t>
      </w:r>
      <w:proofErr w:type="spellEnd"/>
      <w:r w:rsidRPr="00DA0BEB">
        <w:rPr>
          <w:rFonts w:eastAsia="Times New Roman"/>
        </w:rPr>
        <w:t xml:space="preserve"> then may perform similar verification and, in case of successful verification, can send the service response to SCP.</w:t>
      </w:r>
    </w:p>
    <w:p w14:paraId="2DD3DD62" w14:textId="77777777" w:rsidR="00DA0BEB" w:rsidRPr="00DA0BEB" w:rsidRDefault="00DA0BEB" w:rsidP="00DA0BEB">
      <w:pPr>
        <w:rPr>
          <w:rFonts w:eastAsia="Times New Roman"/>
        </w:rPr>
      </w:pPr>
      <w:r w:rsidRPr="00DA0BEB">
        <w:rPr>
          <w:rFonts w:eastAsia="Times New Roman"/>
        </w:rPr>
        <w:t xml:space="preserve">However, even if the TLS certificate of the </w:t>
      </w:r>
      <w:proofErr w:type="spellStart"/>
      <w:r w:rsidRPr="00DA0BEB">
        <w:rPr>
          <w:rFonts w:eastAsia="Times New Roman"/>
        </w:rPr>
        <w:t>NFc</w:t>
      </w:r>
      <w:proofErr w:type="spellEnd"/>
      <w:r w:rsidRPr="00DA0BEB">
        <w:rPr>
          <w:rFonts w:eastAsia="Times New Roman"/>
        </w:rPr>
        <w:t xml:space="preserve"> would mandate the usage of </w:t>
      </w:r>
      <w:proofErr w:type="spellStart"/>
      <w:r w:rsidRPr="00DA0BEB">
        <w:rPr>
          <w:rFonts w:eastAsia="Times New Roman"/>
        </w:rPr>
        <w:t>NFc</w:t>
      </w:r>
      <w:proofErr w:type="spellEnd"/>
      <w:r w:rsidRPr="00DA0BEB">
        <w:rPr>
          <w:rFonts w:eastAsia="Times New Roman"/>
        </w:rP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rsidRPr="00DA0BEB">
        <w:rPr>
          <w:rFonts w:eastAsia="Times New Roman"/>
        </w:rPr>
        <w:t>NFc</w:t>
      </w:r>
      <w:proofErr w:type="spellEnd"/>
      <w:r w:rsidRPr="00DA0BEB">
        <w:rPr>
          <w:rFonts w:eastAsia="Times New Roman"/>
        </w:rPr>
        <w:t xml:space="preserve"> does not help NRF. Thus, for this reason it is suggested that the TLS certificate needs in addition to SCP Instance Id also to hold the SCP domain identifier for allowing NRF to verify that </w:t>
      </w:r>
      <w:proofErr w:type="spellStart"/>
      <w:r w:rsidRPr="00DA0BEB">
        <w:rPr>
          <w:rFonts w:eastAsia="Times New Roman"/>
        </w:rPr>
        <w:t>NFc</w:t>
      </w:r>
      <w:proofErr w:type="spellEnd"/>
      <w:r w:rsidRPr="00DA0BEB">
        <w:rPr>
          <w:rFonts w:eastAsia="Times New Roman"/>
        </w:rPr>
        <w:t xml:space="preserve"> authorized one SCP of a SCP domain. </w:t>
      </w:r>
    </w:p>
    <w:p w14:paraId="33E0B332" w14:textId="1F702109" w:rsidR="00DA0BEB" w:rsidRDefault="00DA0BEB" w:rsidP="00DA0BEB">
      <w:pPr>
        <w:rPr>
          <w:ins w:id="26" w:author="Nokia" w:date="2021-08-06T16:58:00Z"/>
          <w:rFonts w:eastAsia="Times New Roman"/>
        </w:rPr>
      </w:pPr>
      <w:r w:rsidRPr="00DA0BEB">
        <w:rPr>
          <w:rFonts w:eastAsia="Times New Roman"/>
        </w:rP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2BB0076D" w14:textId="56861E98" w:rsidR="002C359A" w:rsidRDefault="002C359A" w:rsidP="00DA0BEB">
      <w:pPr>
        <w:rPr>
          <w:ins w:id="27" w:author="AJ" w:date="2021-08-18T10:15:00Z"/>
        </w:rPr>
      </w:pPr>
      <w:ins w:id="28" w:author="Nokia" w:date="2021-08-06T16:59:00Z">
        <w:r>
          <w:t>The verification of the CCA shall be performed by the receiving node</w:t>
        </w:r>
      </w:ins>
      <w:ins w:id="29" w:author="Nokia" w:date="2021-08-06T17:00:00Z">
        <w:r>
          <w:t xml:space="preserve"> as described in clause 13.3.8.3</w:t>
        </w:r>
      </w:ins>
      <w:ins w:id="30" w:author="Nokia" w:date="2021-08-06T17:01:00Z">
        <w:r>
          <w:t xml:space="preserve">, but verifying that the SCP instance ID in the CCA is matching the SCP instance ID in the public key certificate used for </w:t>
        </w:r>
      </w:ins>
      <w:ins w:id="31" w:author="Nokia" w:date="2021-08-06T16:59:00Z">
        <w:r>
          <w:t>signing the CCA.</w:t>
        </w:r>
      </w:ins>
      <w:ins w:id="32" w:author="Nokia" w:date="2021-08-06T17:02:00Z">
        <w:r>
          <w:t xml:space="preserve"> </w:t>
        </w:r>
        <w:r w:rsidRPr="008E286B">
          <w:t>This is either done by an SCP, in case there are several SCPs i</w:t>
        </w:r>
      </w:ins>
      <w:ins w:id="33" w:author="Nokia" w:date="2021-08-06T17:03:00Z">
        <w:r w:rsidRPr="008E286B">
          <w:t>n between, or by the NF Service Producer.</w:t>
        </w:r>
      </w:ins>
    </w:p>
    <w:p w14:paraId="725093A5" w14:textId="36A65D24" w:rsidR="008E286B" w:rsidRPr="00DA0BEB" w:rsidRDefault="003208EA" w:rsidP="00DA0BEB">
      <w:pPr>
        <w:rPr>
          <w:rFonts w:eastAsia="Times New Roman"/>
        </w:rPr>
      </w:pPr>
      <w:bookmarkStart w:id="34" w:name="_Hlk80174651"/>
      <w:ins w:id="35" w:author="AJ" w:date="2021-08-18T12:13:00Z">
        <w:r>
          <w:t xml:space="preserve">In practice, one would expect one </w:t>
        </w:r>
      </w:ins>
      <w:ins w:id="36" w:author="Nokia2" w:date="2021-08-20T00:04:00Z">
        <w:r w:rsidR="008D794D">
          <w:t>to three</w:t>
        </w:r>
      </w:ins>
      <w:ins w:id="37" w:author="AJ" w:date="2021-08-18T12:13:00Z">
        <w:r>
          <w:t xml:space="preserve"> SCPs between consumer and producer. But it needs to be noted, i</w:t>
        </w:r>
      </w:ins>
      <w:ins w:id="38" w:author="AJ" w:date="2021-08-18T10:20:00Z">
        <w:r w:rsidR="008E286B">
          <w:t xml:space="preserve">f the NF Service Producer </w:t>
        </w:r>
      </w:ins>
      <w:ins w:id="39" w:author="AJ" w:date="2021-08-18T12:11:00Z">
        <w:r>
          <w:t xml:space="preserve">wants to have verification </w:t>
        </w:r>
      </w:ins>
      <w:ins w:id="40" w:author="AJ" w:date="2021-08-18T10:19:00Z">
        <w:r w:rsidR="008E286B">
          <w:t xml:space="preserve">of the full chain </w:t>
        </w:r>
      </w:ins>
      <w:ins w:id="41" w:author="AJ" w:date="2021-08-18T10:20:00Z">
        <w:r w:rsidR="008E286B">
          <w:t>of tru</w:t>
        </w:r>
      </w:ins>
      <w:ins w:id="42" w:author="AJ" w:date="2021-08-18T10:21:00Z">
        <w:r w:rsidR="008E286B">
          <w:t xml:space="preserve">st </w:t>
        </w:r>
      </w:ins>
      <w:ins w:id="43" w:author="AJ" w:date="2021-08-18T10:20:00Z">
        <w:r w:rsidR="008E286B">
          <w:t>via several SCPs</w:t>
        </w:r>
      </w:ins>
      <w:ins w:id="44" w:author="AJ" w:date="2021-08-18T10:19:00Z">
        <w:r w:rsidR="008E286B">
          <w:t>, a</w:t>
        </w:r>
      </w:ins>
      <w:ins w:id="45" w:author="AJ" w:date="2021-08-18T10:16:00Z">
        <w:r w:rsidR="008E286B">
          <w:t>ll CC</w:t>
        </w:r>
      </w:ins>
      <w:ins w:id="46" w:author="AJ" w:date="2021-08-18T10:17:00Z">
        <w:r w:rsidR="008E286B">
          <w:t xml:space="preserve">As and certificates </w:t>
        </w:r>
      </w:ins>
      <w:ins w:id="47" w:author="AJ" w:date="2021-08-18T10:21:00Z">
        <w:r w:rsidR="008E286B">
          <w:t xml:space="preserve">from the NF Service </w:t>
        </w:r>
      </w:ins>
      <w:ins w:id="48" w:author="AJ" w:date="2021-08-18T10:23:00Z">
        <w:r w:rsidR="008E286B">
          <w:t>Consumer</w:t>
        </w:r>
      </w:ins>
      <w:ins w:id="49" w:author="AJ" w:date="2021-08-18T10:21:00Z">
        <w:r w:rsidR="008E286B">
          <w:t xml:space="preserve"> and the intermediary SCPs </w:t>
        </w:r>
      </w:ins>
      <w:ins w:id="50" w:author="AJ" w:date="2021-08-18T10:17:00Z">
        <w:r w:rsidR="008E286B">
          <w:t>need to be available to the NF Service Producer</w:t>
        </w:r>
      </w:ins>
      <w:ins w:id="51" w:author="AJ" w:date="2021-08-18T12:13:00Z">
        <w:r>
          <w:t>.</w:t>
        </w:r>
      </w:ins>
      <w:ins w:id="52" w:author="AJ" w:date="2021-08-18T12:12:00Z">
        <w:r>
          <w:t xml:space="preserve"> </w:t>
        </w:r>
      </w:ins>
    </w:p>
    <w:bookmarkEnd w:id="34"/>
    <w:p w14:paraId="4E4760A7" w14:textId="1D275722" w:rsidR="00DA0BEB" w:rsidRPr="00DA0BEB" w:rsidDel="002C359A" w:rsidRDefault="00DA0BEB" w:rsidP="00DA0BEB">
      <w:pPr>
        <w:keepLines/>
        <w:ind w:left="1135" w:hanging="851"/>
        <w:rPr>
          <w:del w:id="53" w:author="Nokia" w:date="2021-08-06T17:03:00Z"/>
          <w:rFonts w:eastAsia="Times New Roman"/>
          <w:color w:val="FF0000"/>
        </w:rPr>
      </w:pPr>
      <w:del w:id="54" w:author="Nokia" w:date="2021-08-06T17:03:00Z">
        <w:r w:rsidRPr="00DA0BEB" w:rsidDel="002C359A">
          <w:rPr>
            <w:rFonts w:eastAsia="Times New Roman"/>
            <w:color w:val="FF0000"/>
          </w:rPr>
          <w:delText>Editor's Note: How the producer verifies the different CCAs is to be explained.</w:delText>
        </w:r>
      </w:del>
    </w:p>
    <w:p w14:paraId="73FFC94B" w14:textId="77777777" w:rsidR="004546D7" w:rsidRDefault="004546D7"/>
    <w:p w14:paraId="36DA4273" w14:textId="77777777" w:rsidR="004546D7" w:rsidRPr="004546D7" w:rsidRDefault="004546D7"/>
    <w:p w14:paraId="5D118009" w14:textId="77777777" w:rsidR="004546D7" w:rsidRDefault="004546D7" w:rsidP="004546D7"/>
    <w:p w14:paraId="0369C9E4" w14:textId="77777777" w:rsidR="004546D7" w:rsidRPr="004546D7" w:rsidRDefault="004546D7" w:rsidP="004546D7"/>
    <w:p w14:paraId="0C72E388" w14:textId="77777777" w:rsidR="004546D7" w:rsidRPr="004546D7" w:rsidRDefault="004546D7" w:rsidP="004546D7">
      <w:pPr>
        <w:rPr>
          <w:i/>
          <w:sz w:val="52"/>
          <w:szCs w:val="52"/>
        </w:rPr>
      </w:pPr>
      <w:r w:rsidRPr="004546D7">
        <w:rPr>
          <w:i/>
          <w:sz w:val="52"/>
          <w:szCs w:val="52"/>
        </w:rPr>
        <w:lastRenderedPageBreak/>
        <w:t>************** END OF CHANGES</w:t>
      </w:r>
    </w:p>
    <w:p w14:paraId="2E8F989F"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E6C5" w14:textId="77777777" w:rsidR="0053570F" w:rsidRDefault="0053570F">
      <w:r>
        <w:separator/>
      </w:r>
    </w:p>
  </w:endnote>
  <w:endnote w:type="continuationSeparator" w:id="0">
    <w:p w14:paraId="47D5C6EB" w14:textId="77777777" w:rsidR="0053570F" w:rsidRDefault="005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2D5B" w14:textId="77777777" w:rsidR="0053570F" w:rsidRDefault="0053570F">
      <w:r>
        <w:separator/>
      </w:r>
    </w:p>
  </w:footnote>
  <w:footnote w:type="continuationSeparator" w:id="0">
    <w:p w14:paraId="0CB49EBC" w14:textId="77777777" w:rsidR="0053570F" w:rsidRDefault="0053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J">
    <w15:presenceInfo w15:providerId="None" w15:userId="AJ"/>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D1B5B"/>
    <w:rsid w:val="0010401F"/>
    <w:rsid w:val="00112FC3"/>
    <w:rsid w:val="00173FA3"/>
    <w:rsid w:val="00184B6F"/>
    <w:rsid w:val="001861E5"/>
    <w:rsid w:val="001B0CEE"/>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359A"/>
    <w:rsid w:val="002C7F38"/>
    <w:rsid w:val="0030628A"/>
    <w:rsid w:val="003208EA"/>
    <w:rsid w:val="0035122B"/>
    <w:rsid w:val="00353451"/>
    <w:rsid w:val="00371032"/>
    <w:rsid w:val="00371B44"/>
    <w:rsid w:val="003C122B"/>
    <w:rsid w:val="003C5A97"/>
    <w:rsid w:val="003C7A04"/>
    <w:rsid w:val="003F52B2"/>
    <w:rsid w:val="00440414"/>
    <w:rsid w:val="004546D7"/>
    <w:rsid w:val="004558E9"/>
    <w:rsid w:val="0045777E"/>
    <w:rsid w:val="004B3753"/>
    <w:rsid w:val="004C31D2"/>
    <w:rsid w:val="004D55C2"/>
    <w:rsid w:val="00521131"/>
    <w:rsid w:val="00527C0B"/>
    <w:rsid w:val="0053570F"/>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35DFB"/>
    <w:rsid w:val="00850812"/>
    <w:rsid w:val="00876B9A"/>
    <w:rsid w:val="008933BF"/>
    <w:rsid w:val="008A10C4"/>
    <w:rsid w:val="008B0248"/>
    <w:rsid w:val="008D794D"/>
    <w:rsid w:val="008E286B"/>
    <w:rsid w:val="008F5F33"/>
    <w:rsid w:val="0091046A"/>
    <w:rsid w:val="00926ABD"/>
    <w:rsid w:val="00947F4E"/>
    <w:rsid w:val="00966D47"/>
    <w:rsid w:val="00974186"/>
    <w:rsid w:val="00992312"/>
    <w:rsid w:val="009B74A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4712D"/>
    <w:rsid w:val="00C555C9"/>
    <w:rsid w:val="00C85F91"/>
    <w:rsid w:val="00C94F55"/>
    <w:rsid w:val="00CA7D62"/>
    <w:rsid w:val="00CB07A8"/>
    <w:rsid w:val="00CD4A57"/>
    <w:rsid w:val="00D33604"/>
    <w:rsid w:val="00D37B08"/>
    <w:rsid w:val="00D437FF"/>
    <w:rsid w:val="00D5130C"/>
    <w:rsid w:val="00D62265"/>
    <w:rsid w:val="00D8512E"/>
    <w:rsid w:val="00DA0BEB"/>
    <w:rsid w:val="00DA1E58"/>
    <w:rsid w:val="00DC23A8"/>
    <w:rsid w:val="00DE4EF2"/>
    <w:rsid w:val="00DF2C0E"/>
    <w:rsid w:val="00E04DB6"/>
    <w:rsid w:val="00E06FFB"/>
    <w:rsid w:val="00E30155"/>
    <w:rsid w:val="00E91FE1"/>
    <w:rsid w:val="00EA5E95"/>
    <w:rsid w:val="00ED4954"/>
    <w:rsid w:val="00EE0943"/>
    <w:rsid w:val="00EE33A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8F11A"/>
  <w15:chartTrackingRefBased/>
  <w15:docId w15:val="{CEB8CD40-0D5F-4279-9A0D-FB841A34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2C359A"/>
    <w:rPr>
      <w:rFonts w:ascii="Times New Roman" w:hAnsi="Times New Roman"/>
      <w:lang w:val="en-GB" w:eastAsia="en-US"/>
    </w:rPr>
  </w:style>
  <w:style w:type="character" w:customStyle="1" w:styleId="B2Char">
    <w:name w:val="B2 Char"/>
    <w:link w:val="B2"/>
    <w:rsid w:val="002C35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81999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762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2</cp:revision>
  <cp:lastPrinted>1899-12-31T23:00:00Z</cp:lastPrinted>
  <dcterms:created xsi:type="dcterms:W3CDTF">2021-08-19T22:05:00Z</dcterms:created>
  <dcterms:modified xsi:type="dcterms:W3CDTF">2021-08-19T22:05:00Z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