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4361" w14:textId="2635C2B9"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9T01:07:00Z">
        <w:r w:rsidR="000C43F7">
          <w:rPr>
            <w:b/>
            <w:i/>
            <w:noProof/>
            <w:sz w:val="28"/>
          </w:rPr>
          <w:t>draft_</w:t>
        </w:r>
      </w:ins>
      <w:r w:rsidR="00257C04" w:rsidRPr="00257C04">
        <w:rPr>
          <w:b/>
          <w:i/>
          <w:noProof/>
          <w:sz w:val="28"/>
        </w:rPr>
        <w:t>S3-212886</w:t>
      </w:r>
      <w:ins w:id="1" w:author="Nokia2" w:date="2021-08-19T01:07:00Z">
        <w:r w:rsidR="000C43F7">
          <w:rPr>
            <w:b/>
            <w:i/>
            <w:noProof/>
            <w:sz w:val="28"/>
          </w:rPr>
          <w:t>-r3</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07C2655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92CD9">
        <w:rPr>
          <w:rFonts w:ascii="Arial" w:hAnsi="Arial" w:cs="Arial"/>
          <w:b/>
        </w:rPr>
        <w:t>Access token request for NF Set – RFC clarification</w:t>
      </w:r>
    </w:p>
    <w:p w14:paraId="60F7854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12C1A036" w14:textId="49EBA2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2CD9">
        <w:rPr>
          <w:rFonts w:ascii="Arial" w:hAnsi="Arial"/>
          <w:b/>
        </w:rPr>
        <w:t>5.20</w:t>
      </w:r>
    </w:p>
    <w:p w14:paraId="292BE4CD" w14:textId="77777777" w:rsidR="00C022E3" w:rsidRDefault="00C022E3">
      <w:pPr>
        <w:pStyle w:val="Heading1"/>
      </w:pPr>
      <w:r>
        <w:t>1</w:t>
      </w:r>
      <w:r>
        <w:tab/>
        <w:t>Decision/action requested</w:t>
      </w:r>
    </w:p>
    <w:p w14:paraId="13F55442" w14:textId="4E70D91E" w:rsidR="00C022E3" w:rsidRDefault="00992CD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EN resolution by added evaluation.</w:t>
      </w:r>
    </w:p>
    <w:p w14:paraId="45AE1BE7" w14:textId="77777777" w:rsidR="00C022E3" w:rsidRDefault="00C022E3">
      <w:pPr>
        <w:pStyle w:val="Heading1"/>
      </w:pPr>
      <w:r>
        <w:t>2</w:t>
      </w:r>
      <w:r>
        <w:tab/>
        <w:t>References</w:t>
      </w:r>
    </w:p>
    <w:p w14:paraId="43714209" w14:textId="60A3D374" w:rsidR="00C022E3" w:rsidRDefault="00C022E3" w:rsidP="004546D7">
      <w:pPr>
        <w:pStyle w:val="Reference"/>
        <w:rPr>
          <w:color w:val="FF0000"/>
          <w:lang w:val="fr-FR"/>
        </w:rPr>
      </w:pPr>
      <w:r>
        <w:rPr>
          <w:color w:val="FF0000"/>
        </w:rPr>
        <w:t>[1]</w:t>
      </w:r>
      <w:r>
        <w:rPr>
          <w:color w:val="FF0000"/>
        </w:rPr>
        <w:tab/>
        <w:t xml:space="preserve">3GPP </w:t>
      </w:r>
      <w:r w:rsidR="00992CD9">
        <w:rPr>
          <w:color w:val="FF0000"/>
        </w:rPr>
        <w:t>33.875</w:t>
      </w:r>
    </w:p>
    <w:p w14:paraId="6AFF3A4B" w14:textId="77777777" w:rsidR="00C022E3" w:rsidRDefault="00C022E3">
      <w:pPr>
        <w:pStyle w:val="Heading1"/>
      </w:pPr>
      <w:r>
        <w:t>3</w:t>
      </w:r>
      <w:r>
        <w:tab/>
        <w:t>Rationale</w:t>
      </w:r>
    </w:p>
    <w:p w14:paraId="5C6C4615" w14:textId="6A443DB3" w:rsidR="00C022E3" w:rsidRPr="00407458" w:rsidRDefault="004546D7">
      <w:pPr>
        <w:rPr>
          <w:i/>
        </w:rPr>
      </w:pPr>
      <w:r w:rsidRPr="00407458">
        <w:rPr>
          <w:i/>
        </w:rPr>
        <w:t xml:space="preserve">Reason for change: </w:t>
      </w:r>
      <w:r w:rsidR="00407458" w:rsidRPr="00407458">
        <w:rPr>
          <w:i/>
          <w:lang w:val="en-US"/>
        </w:rPr>
        <w:t>It was asked to clarify if the usage of the same access token for different OAuth 2.0 clients follows the OAuth 2.0 RFC and best practices.</w:t>
      </w:r>
    </w:p>
    <w:p w14:paraId="40C970C4" w14:textId="5CC90C50" w:rsidR="004546D7" w:rsidRDefault="004546D7">
      <w:pPr>
        <w:rPr>
          <w:i/>
        </w:rPr>
      </w:pPr>
      <w:r>
        <w:rPr>
          <w:i/>
        </w:rPr>
        <w:t xml:space="preserve">Summary of changes: </w:t>
      </w:r>
      <w:r w:rsidR="00407458">
        <w:rPr>
          <w:i/>
        </w:rPr>
        <w:t xml:space="preserve">The following text has been added to the evaluation: </w:t>
      </w:r>
      <w:r w:rsidR="00407458" w:rsidRPr="00407458">
        <w:rPr>
          <w:i/>
        </w:rPr>
        <w:t>The concept of NF Set and NF Service Set has been introduced by 3GPP. This concept is not part of the OAuth RFC, but in general it is common practice to also allow for project or group access tokens (see https://docs.gitlab.com/). RFC 6749 only mentions types of clients (public and confidential) and that a client can be implemented as a distributed set of components, each with a different client type and security context.</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2496539B" w14:textId="77777777" w:rsidR="00944093" w:rsidRDefault="00944093" w:rsidP="00944093">
      <w:pPr>
        <w:pStyle w:val="Heading2"/>
      </w:pPr>
      <w:bookmarkStart w:id="2" w:name="_Toc73128842"/>
      <w:bookmarkStart w:id="3" w:name="_Hlk79323450"/>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2"/>
    </w:p>
    <w:p w14:paraId="36122079" w14:textId="3D5BC567" w:rsidR="00944093" w:rsidDel="00944093" w:rsidRDefault="00944093" w:rsidP="00944093">
      <w:pPr>
        <w:pStyle w:val="EditorsNote"/>
        <w:rPr>
          <w:del w:id="4" w:author="Nokia" w:date="2021-08-08T14:03:00Z"/>
          <w:lang w:val="en-US"/>
        </w:rPr>
      </w:pPr>
      <w:del w:id="5" w:author="Nokia" w:date="2021-08-08T14:03:00Z">
        <w:r w:rsidRPr="00F65383" w:rsidDel="00944093">
          <w:rPr>
            <w:lang w:val="en-US"/>
          </w:rPr>
          <w:delText>Editor’s Note: It is ffs whether using the same access token for different OAuth 2.0 clients follows the OAuth 2.0 RFC and best practices.</w:delText>
        </w:r>
      </w:del>
    </w:p>
    <w:p w14:paraId="7074A084" w14:textId="77777777" w:rsidR="00944093" w:rsidRPr="004F7D60" w:rsidRDefault="00944093" w:rsidP="00944093">
      <w:pPr>
        <w:pStyle w:val="EditorsNote"/>
        <w:rPr>
          <w:lang w:val="en-US"/>
        </w:rPr>
      </w:pPr>
      <w:r w:rsidRPr="005E7D2E">
        <w:rPr>
          <w:lang w:val="en-US"/>
        </w:rPr>
        <w:t>Editor's Note: How does the NRF/</w:t>
      </w:r>
      <w:proofErr w:type="spellStart"/>
      <w:r w:rsidRPr="005E7D2E">
        <w:rPr>
          <w:lang w:val="en-US"/>
        </w:rPr>
        <w:t>NFp</w:t>
      </w:r>
      <w:proofErr w:type="spellEnd"/>
      <w:r w:rsidRPr="005E7D2E">
        <w:rPr>
          <w:lang w:val="en-US"/>
        </w:rPr>
        <w:t xml:space="preserve"> verify the correctness of </w:t>
      </w:r>
      <w:proofErr w:type="spellStart"/>
      <w:r w:rsidRPr="005E7D2E">
        <w:rPr>
          <w:lang w:val="en-US"/>
        </w:rPr>
        <w:t>NFc</w:t>
      </w:r>
      <w:proofErr w:type="spellEnd"/>
      <w:r w:rsidRPr="005E7D2E">
        <w:rPr>
          <w:lang w:val="en-US"/>
        </w:rPr>
        <w:t xml:space="preserve"> set ID is ffs.</w:t>
      </w:r>
    </w:p>
    <w:p w14:paraId="4E616371" w14:textId="77777777" w:rsidR="00944093" w:rsidRPr="00805A0F" w:rsidRDefault="00944093">
      <w:pPr>
        <w:keepLines/>
        <w:rPr>
          <w:ins w:id="6" w:author="Nokia" w:date="2021-08-08T13:14:00Z"/>
          <w:rPrChange w:id="7" w:author="Nokia" w:date="2021-08-08T13:32:00Z">
            <w:rPr>
              <w:ins w:id="8" w:author="Nokia" w:date="2021-08-08T13:14:00Z"/>
              <w:lang w:val="en-US"/>
            </w:rPr>
          </w:rPrChange>
        </w:rPr>
        <w:pPrChange w:id="9" w:author="Nokia" w:date="2021-08-08T13:38:00Z">
          <w:pPr/>
        </w:pPrChange>
      </w:pPr>
    </w:p>
    <w:bookmarkEnd w:id="3"/>
    <w:p w14:paraId="4F593FC3" w14:textId="77777777" w:rsidR="004546D7" w:rsidRDefault="004546D7" w:rsidP="004546D7">
      <w:pPr>
        <w:rPr>
          <w:i/>
        </w:rPr>
      </w:pPr>
      <w:r w:rsidRPr="004546D7">
        <w:rPr>
          <w:i/>
          <w:sz w:val="52"/>
          <w:szCs w:val="52"/>
        </w:rPr>
        <w:t>************** NEXT CHANGE</w:t>
      </w:r>
    </w:p>
    <w:p w14:paraId="45D33B61" w14:textId="77777777" w:rsidR="00944093" w:rsidRDefault="00944093" w:rsidP="00944093">
      <w:pPr>
        <w:pStyle w:val="Heading3"/>
      </w:pPr>
      <w:bookmarkStart w:id="10" w:name="_Toc73128845"/>
      <w:r>
        <w:t>6</w:t>
      </w:r>
      <w:r w:rsidRPr="00EF689C">
        <w:t>.</w:t>
      </w:r>
      <w:r>
        <w:t>7</w:t>
      </w:r>
      <w:r w:rsidRPr="00EF689C">
        <w:t>.</w:t>
      </w:r>
      <w:r>
        <w:t>3</w:t>
      </w:r>
      <w:r>
        <w:tab/>
        <w:t>Evaluation</w:t>
      </w:r>
      <w:bookmarkEnd w:id="10"/>
    </w:p>
    <w:p w14:paraId="2DEFE8DE" w14:textId="42538882" w:rsidR="004546D7" w:rsidRDefault="00944093" w:rsidP="00407458">
      <w:pPr>
        <w:rPr>
          <w:ins w:id="11" w:author="AJ" w:date="2021-08-18T13:16:00Z"/>
          <w:lang w:val="en-US"/>
        </w:rPr>
      </w:pPr>
      <w:bookmarkStart w:id="12" w:name="_Hlk79325033"/>
      <w:del w:id="13" w:author="Nokia" w:date="2021-08-08T14:32:00Z">
        <w:r w:rsidDel="00407458">
          <w:delText>TBD</w:delText>
        </w:r>
      </w:del>
      <w:bookmarkEnd w:id="12"/>
      <w:ins w:id="14" w:author="Nokia" w:date="2021-08-08T14:32:00Z">
        <w:r w:rsidR="00407458" w:rsidRPr="00407458">
          <w:rPr>
            <w:lang w:val="en-US"/>
          </w:rPr>
          <w:t xml:space="preserve"> </w:t>
        </w:r>
      </w:ins>
      <w:ins w:id="15" w:author="AJ" w:date="2021-08-18T13:14:00Z">
        <w:r w:rsidR="0030146E">
          <w:rPr>
            <w:lang w:val="en-US"/>
          </w:rPr>
          <w:t xml:space="preserve">The solution proposed allows </w:t>
        </w:r>
      </w:ins>
      <w:ins w:id="16" w:author="Mavenir02" w:date="2021-08-18T17:19:00Z">
        <w:r w:rsidR="00EB0DE4">
          <w:rPr>
            <w:lang w:val="en-US"/>
          </w:rPr>
          <w:t>the authorization server</w:t>
        </w:r>
      </w:ins>
      <w:ins w:id="17" w:author="Mavenir02" w:date="2021-08-18T17:20:00Z">
        <w:r w:rsidR="00EB0DE4">
          <w:rPr>
            <w:lang w:val="en-US"/>
          </w:rPr>
          <w:t>,</w:t>
        </w:r>
      </w:ins>
      <w:ins w:id="18" w:author="Mavenir02" w:date="2021-08-18T17:21:00Z">
        <w:r w:rsidR="00EB0DE4">
          <w:rPr>
            <w:lang w:val="en-US"/>
          </w:rPr>
          <w:t xml:space="preserve"> i.e., NRF,</w:t>
        </w:r>
      </w:ins>
      <w:ins w:id="19" w:author="Mavenir02" w:date="2021-08-18T17:19:00Z">
        <w:r w:rsidR="00EB0DE4">
          <w:rPr>
            <w:lang w:val="en-US"/>
          </w:rPr>
          <w:t xml:space="preserve"> </w:t>
        </w:r>
      </w:ins>
      <w:ins w:id="20" w:author="AJ" w:date="2021-08-18T13:14:00Z">
        <w:r w:rsidR="0030146E">
          <w:rPr>
            <w:lang w:val="en-US"/>
          </w:rPr>
          <w:t xml:space="preserve">to </w:t>
        </w:r>
      </w:ins>
      <w:ins w:id="21" w:author="AJ" w:date="2021-08-18T13:15:00Z">
        <w:r w:rsidR="0030146E">
          <w:rPr>
            <w:lang w:val="en-US"/>
          </w:rPr>
          <w:t>issue</w:t>
        </w:r>
      </w:ins>
      <w:ins w:id="22" w:author="AJ" w:date="2021-08-18T13:14:00Z">
        <w:r w:rsidR="0030146E">
          <w:rPr>
            <w:lang w:val="en-US"/>
          </w:rPr>
          <w:t xml:space="preserve"> an access token </w:t>
        </w:r>
      </w:ins>
      <w:ins w:id="23" w:author="AJ" w:date="2021-08-18T13:15:00Z">
        <w:r w:rsidR="0030146E">
          <w:rPr>
            <w:lang w:val="en-US"/>
          </w:rPr>
          <w:t xml:space="preserve">that can be used by all </w:t>
        </w:r>
      </w:ins>
      <w:ins w:id="24" w:author="Mavenir02" w:date="2021-08-18T17:21:00Z">
        <w:r w:rsidR="00EB0DE4">
          <w:rPr>
            <w:lang w:val="en-US"/>
          </w:rPr>
          <w:t xml:space="preserve">members </w:t>
        </w:r>
      </w:ins>
      <w:ins w:id="25" w:author="AJ" w:date="2021-08-18T13:15:00Z">
        <w:r w:rsidR="0030146E">
          <w:rPr>
            <w:lang w:val="en-US"/>
          </w:rPr>
          <w:t xml:space="preserve">of an </w:t>
        </w:r>
      </w:ins>
      <w:ins w:id="26" w:author="AJ" w:date="2021-08-18T13:14:00Z">
        <w:r w:rsidR="0030146E">
          <w:rPr>
            <w:lang w:val="en-US"/>
          </w:rPr>
          <w:t>NF Set</w:t>
        </w:r>
      </w:ins>
      <w:ins w:id="27" w:author="Mavenir02" w:date="2021-08-18T17:22:00Z">
        <w:r w:rsidR="00EB0DE4">
          <w:rPr>
            <w:lang w:val="en-US"/>
          </w:rPr>
          <w:t xml:space="preserve"> or NF </w:t>
        </w:r>
      </w:ins>
      <w:ins w:id="28" w:author="Nokia2" w:date="2021-08-19T01:05:00Z">
        <w:r w:rsidR="000C43F7">
          <w:rPr>
            <w:lang w:val="en-US"/>
          </w:rPr>
          <w:t>S</w:t>
        </w:r>
      </w:ins>
      <w:ins w:id="29" w:author="Mavenir02" w:date="2021-08-18T17:22:00Z">
        <w:r w:rsidR="00EB0DE4">
          <w:rPr>
            <w:lang w:val="en-US"/>
          </w:rPr>
          <w:t xml:space="preserve">ervice </w:t>
        </w:r>
      </w:ins>
      <w:ins w:id="30" w:author="Nokia2" w:date="2021-08-19T01:05:00Z">
        <w:r w:rsidR="000C43F7">
          <w:rPr>
            <w:lang w:val="en-US"/>
          </w:rPr>
          <w:t>S</w:t>
        </w:r>
      </w:ins>
      <w:ins w:id="31" w:author="Mavenir02" w:date="2021-08-18T17:22:00Z">
        <w:r w:rsidR="00EB0DE4">
          <w:rPr>
            <w:lang w:val="en-US"/>
          </w:rPr>
          <w:t>et</w:t>
        </w:r>
      </w:ins>
      <w:ins w:id="32" w:author="AJ" w:date="2021-08-18T13:14:00Z">
        <w:r w:rsidR="0030146E">
          <w:rPr>
            <w:lang w:val="en-US"/>
          </w:rPr>
          <w:t>.</w:t>
        </w:r>
      </w:ins>
      <w:ins w:id="33" w:author="Mavenir02" w:date="2021-08-18T17:22:00Z">
        <w:r w:rsidR="00EB0DE4">
          <w:rPr>
            <w:lang w:val="en-US"/>
          </w:rPr>
          <w:t xml:space="preserve"> </w:t>
        </w:r>
      </w:ins>
      <w:ins w:id="34" w:author="Nokia" w:date="2021-08-08T14:32:00Z">
        <w:r w:rsidR="00407458">
          <w:rPr>
            <w:lang w:val="en-US"/>
          </w:rPr>
          <w:t xml:space="preserve">The concept of </w:t>
        </w:r>
        <w:r w:rsidR="00407458" w:rsidRPr="008C5BAD">
          <w:rPr>
            <w:lang w:val="en-US"/>
          </w:rPr>
          <w:t>NF Set and NF Service Set</w:t>
        </w:r>
        <w:r w:rsidR="00407458">
          <w:rPr>
            <w:lang w:val="en-US"/>
          </w:rPr>
          <w:t xml:space="preserve"> has been introduced by 3GPP. </w:t>
        </w:r>
      </w:ins>
      <w:ins w:id="35" w:author="Mavenir02" w:date="2021-08-18T17:26:00Z">
        <w:r w:rsidR="00EB0DE4">
          <w:rPr>
            <w:lang w:val="en-US"/>
          </w:rPr>
          <w:t xml:space="preserve">This solution </w:t>
        </w:r>
      </w:ins>
      <w:ins w:id="36" w:author="Mavenir02" w:date="2021-08-18T17:27:00Z">
        <w:r w:rsidR="00BC35FE">
          <w:rPr>
            <w:lang w:val="en-US"/>
          </w:rPr>
          <w:t>enable</w:t>
        </w:r>
      </w:ins>
      <w:ins w:id="37" w:author="Mavenir02" w:date="2021-08-18T17:28:00Z">
        <w:r w:rsidR="00BC35FE">
          <w:rPr>
            <w:lang w:val="en-US"/>
          </w:rPr>
          <w:t xml:space="preserve"> </w:t>
        </w:r>
      </w:ins>
      <w:ins w:id="38" w:author="Mavenir02" w:date="2021-08-18T17:26:00Z">
        <w:r w:rsidR="00EB0DE4">
          <w:rPr>
            <w:lang w:val="en-US"/>
          </w:rPr>
          <w:t>optimization that</w:t>
        </w:r>
      </w:ins>
      <w:ins w:id="39" w:author="Mavenir02" w:date="2021-08-18T17:28:00Z">
        <w:r w:rsidR="00BC35FE">
          <w:rPr>
            <w:lang w:val="en-US"/>
          </w:rPr>
          <w:t xml:space="preserve"> is</w:t>
        </w:r>
      </w:ins>
      <w:ins w:id="40" w:author="Mavenir02" w:date="2021-08-18T17:26:00Z">
        <w:r w:rsidR="00EB0DE4">
          <w:rPr>
            <w:lang w:val="en-US"/>
          </w:rPr>
          <w:t xml:space="preserve"> sought from the m</w:t>
        </w:r>
      </w:ins>
      <w:ins w:id="41" w:author="Nokia" w:date="2021-08-08T14:32:00Z">
        <w:r w:rsidR="00407458">
          <w:rPr>
            <w:lang w:val="en-US"/>
          </w:rPr>
          <w:t xml:space="preserve">utual </w:t>
        </w:r>
        <w:r w:rsidR="00407458" w:rsidRPr="00407458">
          <w:rPr>
            <w:lang w:val="en-US"/>
          </w:rPr>
          <w:t xml:space="preserve">redundancy among the NF instances </w:t>
        </w:r>
      </w:ins>
      <w:ins w:id="42" w:author="Mavenir02" w:date="2021-08-18T17:24:00Z">
        <w:r w:rsidR="00EB0DE4">
          <w:rPr>
            <w:lang w:val="en-US"/>
          </w:rPr>
          <w:t>of</w:t>
        </w:r>
      </w:ins>
      <w:ins w:id="43" w:author="Nokia" w:date="2021-08-08T14:32:00Z">
        <w:r w:rsidR="00407458" w:rsidRPr="00407458">
          <w:rPr>
            <w:lang w:val="en-US"/>
          </w:rPr>
          <w:t xml:space="preserve"> the set</w:t>
        </w:r>
      </w:ins>
      <w:ins w:id="44" w:author="Mavenir02" w:date="2021-08-18T17:27:00Z">
        <w:r w:rsidR="00EB0DE4">
          <w:rPr>
            <w:lang w:val="en-US"/>
          </w:rPr>
          <w:t>. It</w:t>
        </w:r>
      </w:ins>
      <w:ins w:id="45" w:author="Nokia" w:date="2021-08-08T14:32:00Z">
        <w:r w:rsidR="00407458">
          <w:rPr>
            <w:lang w:val="en-US"/>
          </w:rPr>
          <w:t xml:space="preserve"> would be less optimized if each instance needs to request its own token</w:t>
        </w:r>
        <w:r w:rsidR="00407458" w:rsidRPr="00407458">
          <w:rPr>
            <w:lang w:val="en-US"/>
          </w:rPr>
          <w:t>.</w:t>
        </w:r>
      </w:ins>
      <w:ins w:id="46" w:author="AJ" w:date="2021-08-18T12:59:00Z">
        <w:r w:rsidR="00F22C82">
          <w:rPr>
            <w:lang w:val="en-US"/>
          </w:rPr>
          <w:t xml:space="preserve"> </w:t>
        </w:r>
      </w:ins>
    </w:p>
    <w:p w14:paraId="595F96E0" w14:textId="2E22C623" w:rsidR="00C0654E" w:rsidRDefault="00C0654E" w:rsidP="00C0654E">
      <w:pPr>
        <w:keepLines/>
        <w:rPr>
          <w:ins w:id="47" w:author="Mavenir02" w:date="2021-08-18T17:29:00Z"/>
          <w:lang w:val="en-US"/>
        </w:rPr>
      </w:pPr>
      <w:ins w:id="48" w:author="AJ" w:date="2021-08-18T13:16:00Z">
        <w:r>
          <w:rPr>
            <w:lang w:val="en-US"/>
          </w:rPr>
          <w:t xml:space="preserve">Using the same access token for a NF Service Consumers belonging to one NF </w:t>
        </w:r>
      </w:ins>
      <w:ins w:id="49" w:author="Nokia2" w:date="2021-08-19T01:06:00Z">
        <w:r w:rsidR="000C43F7">
          <w:rPr>
            <w:lang w:val="en-US"/>
          </w:rPr>
          <w:t>S</w:t>
        </w:r>
      </w:ins>
      <w:ins w:id="50" w:author="AJ" w:date="2021-08-18T13:16:00Z">
        <w:r>
          <w:rPr>
            <w:lang w:val="en-US"/>
          </w:rPr>
          <w:t xml:space="preserve">et is not explicitly described by RFC 6749. </w:t>
        </w:r>
      </w:ins>
      <w:ins w:id="51" w:author="AJ" w:date="2021-08-18T13:17:00Z">
        <w:r>
          <w:rPr>
            <w:lang w:val="en-US"/>
          </w:rPr>
          <w:t xml:space="preserve">Other literature mentions group access tokens, but further investigation on the impact managing an access token used by NF </w:t>
        </w:r>
      </w:ins>
      <w:ins w:id="52" w:author="Nokia2" w:date="2021-08-19T01:06:00Z">
        <w:r w:rsidR="000C43F7">
          <w:rPr>
            <w:lang w:val="en-US"/>
          </w:rPr>
          <w:t>S</w:t>
        </w:r>
      </w:ins>
      <w:ins w:id="53" w:author="AJ" w:date="2021-08-18T13:17:00Z">
        <w:r>
          <w:rPr>
            <w:lang w:val="en-US"/>
          </w:rPr>
          <w:t xml:space="preserve">ervice </w:t>
        </w:r>
      </w:ins>
      <w:ins w:id="54" w:author="Nokia2" w:date="2021-08-19T01:06:00Z">
        <w:r w:rsidR="000C43F7">
          <w:rPr>
            <w:lang w:val="en-US"/>
          </w:rPr>
          <w:t>C</w:t>
        </w:r>
      </w:ins>
      <w:ins w:id="55" w:author="AJ" w:date="2021-08-18T13:17:00Z">
        <w:r>
          <w:rPr>
            <w:lang w:val="en-US"/>
          </w:rPr>
          <w:t>onsumer</w:t>
        </w:r>
      </w:ins>
      <w:ins w:id="56" w:author="AJ" w:date="2021-08-18T13:18:00Z">
        <w:r>
          <w:rPr>
            <w:lang w:val="en-US"/>
          </w:rPr>
          <w:t>s of the same set is needed.</w:t>
        </w:r>
      </w:ins>
    </w:p>
    <w:p w14:paraId="7F38AE38" w14:textId="70DD9D81" w:rsidR="00BC35FE" w:rsidDel="00FC0024" w:rsidRDefault="008B1B0D" w:rsidP="00C0654E">
      <w:pPr>
        <w:keepLines/>
        <w:rPr>
          <w:del w:id="57" w:author="Mavenir02" w:date="2021-08-18T17:39:00Z"/>
          <w:lang w:val="en-US"/>
        </w:rPr>
      </w:pPr>
      <w:ins w:id="58" w:author="Mavenir02" w:date="2021-08-18T17:37:00Z">
        <w:r>
          <w:rPr>
            <w:lang w:val="en-US"/>
          </w:rPr>
          <w:lastRenderedPageBreak/>
          <w:t>A</w:t>
        </w:r>
      </w:ins>
      <w:ins w:id="59" w:author="Mavenir02" w:date="2021-08-18T17:29:00Z">
        <w:r w:rsidR="00BC35FE">
          <w:rPr>
            <w:lang w:val="en-US"/>
          </w:rPr>
          <w:t xml:space="preserve">ccording to RFC 6749, each NF </w:t>
        </w:r>
      </w:ins>
      <w:ins w:id="60" w:author="Mavenir02" w:date="2021-08-18T17:30:00Z">
        <w:r w:rsidR="00BC35FE">
          <w:rPr>
            <w:lang w:val="en-US"/>
          </w:rPr>
          <w:t xml:space="preserve">instances needs to register with the authorization server </w:t>
        </w:r>
      </w:ins>
      <w:ins w:id="61" w:author="Mavenir02" w:date="2021-08-18T17:31:00Z">
        <w:r w:rsidR="00BC35FE">
          <w:rPr>
            <w:lang w:val="en-US"/>
          </w:rPr>
          <w:t xml:space="preserve">(NRF) </w:t>
        </w:r>
      </w:ins>
      <w:ins w:id="62" w:author="Mavenir02" w:date="2021-08-18T17:38:00Z">
        <w:r w:rsidR="00D64DEB">
          <w:rPr>
            <w:lang w:val="en-US"/>
          </w:rPr>
          <w:t xml:space="preserve">as a separate OAuth2.0 client </w:t>
        </w:r>
      </w:ins>
      <w:ins w:id="63" w:author="Mavenir02" w:date="2021-08-18T17:30:00Z">
        <w:r w:rsidR="00BC35FE">
          <w:rPr>
            <w:lang w:val="en-US"/>
          </w:rPr>
          <w:t xml:space="preserve">before the authorization server </w:t>
        </w:r>
      </w:ins>
      <w:ins w:id="64" w:author="Mavenir02" w:date="2021-08-18T17:31:00Z">
        <w:r w:rsidR="00BC35FE">
          <w:rPr>
            <w:lang w:val="en-US"/>
          </w:rPr>
          <w:t xml:space="preserve">is able to </w:t>
        </w:r>
      </w:ins>
      <w:ins w:id="65" w:author="Mavenir02" w:date="2021-08-18T17:30:00Z">
        <w:r w:rsidR="00BC35FE">
          <w:rPr>
            <w:lang w:val="en-US"/>
          </w:rPr>
          <w:t xml:space="preserve">issue </w:t>
        </w:r>
      </w:ins>
      <w:ins w:id="66" w:author="Mavenir02" w:date="2021-08-18T17:34:00Z">
        <w:r>
          <w:rPr>
            <w:lang w:val="en-US"/>
          </w:rPr>
          <w:t xml:space="preserve">such a token which can be used </w:t>
        </w:r>
      </w:ins>
      <w:ins w:id="67" w:author="Mavenir02" w:date="2021-08-18T17:46:00Z">
        <w:r w:rsidR="00CF4BF3">
          <w:t xml:space="preserve">by all members of the NF </w:t>
        </w:r>
      </w:ins>
      <w:ins w:id="68" w:author="Nokia2" w:date="2021-08-19T01:06:00Z">
        <w:r w:rsidR="000C43F7">
          <w:t>S</w:t>
        </w:r>
      </w:ins>
      <w:ins w:id="69" w:author="Mavenir02" w:date="2021-08-18T17:46:00Z">
        <w:r w:rsidR="00CF4BF3">
          <w:t>et</w:t>
        </w:r>
      </w:ins>
      <w:ins w:id="70" w:author="Mavenir02" w:date="2021-08-18T17:30:00Z">
        <w:r w:rsidR="00BC35FE">
          <w:rPr>
            <w:lang w:val="en-US"/>
          </w:rPr>
          <w:t xml:space="preserve">. </w:t>
        </w:r>
      </w:ins>
    </w:p>
    <w:p w14:paraId="2C906C95" w14:textId="780C4222" w:rsidR="00AA642D" w:rsidRDefault="00AA642D" w:rsidP="00AA642D">
      <w:pPr>
        <w:keepLines/>
        <w:rPr>
          <w:ins w:id="71" w:author="Mavenir03" w:date="2021-08-18T23:00:00Z"/>
          <w:lang w:val="en-US"/>
        </w:rPr>
      </w:pPr>
      <w:ins w:id="72" w:author="Mavenir03" w:date="2021-08-18T23:00:00Z">
        <w:r>
          <w:rPr>
            <w:lang w:val="en-US"/>
          </w:rPr>
          <w:t xml:space="preserve">Since this solution requires any NF which utilizes the mechanism proposed by this solution to register its NF profile with the NF set ID and/or NF service set ID the NF belongs to, the NRF will be able to authenticate the registering NF instance before accepting the NF registration and its profile. This mechanism provides the NRF with a secure mechanism of the NF set ID and/or the NF service set ID this NF belongs to. Therefore, when the NF sends an access token get for an access token with NF set ID and/or NF service </w:t>
        </w:r>
      </w:ins>
      <w:ins w:id="73" w:author="Mavenir03" w:date="2021-08-18T23:01:00Z">
        <w:r>
          <w:rPr>
            <w:lang w:val="en-US"/>
          </w:rPr>
          <w:t xml:space="preserve">set </w:t>
        </w:r>
      </w:ins>
      <w:ins w:id="74" w:author="Mavenir03" w:date="2021-08-18T23:00:00Z">
        <w:r>
          <w:rPr>
            <w:lang w:val="en-US"/>
          </w:rPr>
          <w:t>ID, the NRF is able to validate whether the NF instance belong</w:t>
        </w:r>
      </w:ins>
      <w:ins w:id="75" w:author="Mavenir03" w:date="2021-08-18T23:01:00Z">
        <w:r>
          <w:rPr>
            <w:lang w:val="en-US"/>
          </w:rPr>
          <w:t>s</w:t>
        </w:r>
      </w:ins>
      <w:ins w:id="76" w:author="Mavenir03" w:date="2021-08-18T23:00:00Z">
        <w:r>
          <w:rPr>
            <w:lang w:val="en-US"/>
          </w:rPr>
          <w:t xml:space="preserve"> to the requested NF set ID and/or NF service </w:t>
        </w:r>
      </w:ins>
      <w:ins w:id="77" w:author="Mavenir03" w:date="2021-08-18T23:02:00Z">
        <w:r>
          <w:rPr>
            <w:lang w:val="en-US"/>
          </w:rPr>
          <w:t xml:space="preserve">set </w:t>
        </w:r>
      </w:ins>
      <w:ins w:id="78" w:author="Mavenir03" w:date="2021-08-18T23:00:00Z">
        <w:r>
          <w:rPr>
            <w:lang w:val="en-US"/>
          </w:rPr>
          <w:t>ID by validating the requested values to those in the NF instance profile. This mechanism is secure and does not require any new feature.</w:t>
        </w:r>
      </w:ins>
    </w:p>
    <w:p w14:paraId="3BA25956" w14:textId="13E1AB0D" w:rsidR="00AA642D" w:rsidRDefault="00AA642D" w:rsidP="00AA642D">
      <w:pPr>
        <w:keepLines/>
        <w:rPr>
          <w:ins w:id="79" w:author="Mavenir03" w:date="2021-08-18T23:00:00Z"/>
          <w:lang w:val="en-US"/>
        </w:rPr>
      </w:pPr>
      <w:ins w:id="80" w:author="Mavenir03" w:date="2021-08-18T23:00:00Z">
        <w:r>
          <w:rPr>
            <w:lang w:val="en-US"/>
          </w:rPr>
          <w:t xml:space="preserve">In order to ensure that the access token can reflect the identity of </w:t>
        </w:r>
      </w:ins>
      <w:ins w:id="81" w:author="Mavenir03" w:date="2021-08-18T23:02:00Z">
        <w:r>
          <w:rPr>
            <w:lang w:val="en-US"/>
          </w:rPr>
          <w:t xml:space="preserve">all </w:t>
        </w:r>
      </w:ins>
      <w:ins w:id="82" w:author="Mavenir03" w:date="2021-08-18T23:00:00Z">
        <w:r>
          <w:rPr>
            <w:lang w:val="en-US"/>
          </w:rPr>
          <w:t>NFs which belong to the NF set ID or the NF service set ID, it is also</w:t>
        </w:r>
      </w:ins>
      <w:ins w:id="83" w:author="Mavenir03" w:date="2021-08-18T23:02:00Z">
        <w:r>
          <w:rPr>
            <w:lang w:val="en-US"/>
          </w:rPr>
          <w:t xml:space="preserve"> required</w:t>
        </w:r>
      </w:ins>
      <w:ins w:id="84" w:author="Mavenir03" w:date="2021-08-18T23:00:00Z">
        <w:r>
          <w:rPr>
            <w:lang w:val="en-US"/>
          </w:rPr>
          <w:t xml:space="preserve"> that </w:t>
        </w:r>
      </w:ins>
      <w:ins w:id="85" w:author="Mavenir03" w:date="2021-08-18T23:02:00Z">
        <w:r>
          <w:rPr>
            <w:lang w:val="en-US"/>
          </w:rPr>
          <w:t xml:space="preserve">the </w:t>
        </w:r>
      </w:ins>
      <w:ins w:id="86" w:author="Mavenir03" w:date="2021-08-18T23:00:00Z">
        <w:r>
          <w:rPr>
            <w:lang w:val="en-US"/>
          </w:rPr>
          <w:t>NRF adds the NF Instance IDs of all NF instances which are members of the referenced NF Set ID and/or the NF service set ID</w:t>
        </w:r>
      </w:ins>
      <w:ins w:id="87" w:author="Mavenir03" w:date="2021-08-18T23:02:00Z">
        <w:r>
          <w:rPr>
            <w:lang w:val="en-US"/>
          </w:rPr>
          <w:t xml:space="preserve"> as additional claims in </w:t>
        </w:r>
        <w:proofErr w:type="spellStart"/>
        <w:r>
          <w:rPr>
            <w:lang w:val="en-US"/>
          </w:rPr>
          <w:t>tehaccess</w:t>
        </w:r>
        <w:proofErr w:type="spellEnd"/>
        <w:r>
          <w:rPr>
            <w:lang w:val="en-US"/>
          </w:rPr>
          <w:t xml:space="preserve"> token</w:t>
        </w:r>
      </w:ins>
      <w:ins w:id="88" w:author="Mavenir03" w:date="2021-08-18T23:00:00Z">
        <w:r>
          <w:rPr>
            <w:lang w:val="en-US"/>
          </w:rPr>
          <w:t xml:space="preserve">. It is noted that all these NF Instances </w:t>
        </w:r>
      </w:ins>
      <w:ins w:id="89" w:author="Mavenir03" w:date="2021-08-18T23:03:00Z">
        <w:r>
          <w:rPr>
            <w:lang w:val="en-US"/>
          </w:rPr>
          <w:t xml:space="preserve">IDs </w:t>
        </w:r>
      </w:ins>
      <w:ins w:id="90" w:author="Mavenir03" w:date="2021-08-18T23:00:00Z">
        <w:r>
          <w:rPr>
            <w:lang w:val="en-US"/>
          </w:rPr>
          <w:t>are available to the NRF.</w:t>
        </w:r>
      </w:ins>
    </w:p>
    <w:p w14:paraId="5E49FD79" w14:textId="730F2434" w:rsidR="00AA642D" w:rsidRDefault="00AA642D" w:rsidP="00AA642D">
      <w:pPr>
        <w:keepLines/>
        <w:rPr>
          <w:ins w:id="91" w:author="Mavenir03" w:date="2021-08-18T23:00:00Z"/>
          <w:lang w:val="en-US"/>
        </w:rPr>
      </w:pPr>
      <w:ins w:id="92" w:author="Mavenir03" w:date="2021-08-18T23:05:00Z">
        <w:r>
          <w:rPr>
            <w:lang w:val="en-US"/>
          </w:rPr>
          <w:t>Since CCA is used for Indirect communications when SCP in the path between the NF Service Consumer and the NF Service Producer,</w:t>
        </w:r>
        <w:r>
          <w:rPr>
            <w:lang w:val="en-US"/>
          </w:rPr>
          <w:t xml:space="preserve"> i</w:t>
        </w:r>
      </w:ins>
      <w:ins w:id="93" w:author="Mavenir03" w:date="2021-08-18T23:04:00Z">
        <w:r>
          <w:rPr>
            <w:lang w:val="en-US"/>
          </w:rPr>
          <w:t xml:space="preserve">ncluding NF set ID and/or NF service set ID into the CCA </w:t>
        </w:r>
      </w:ins>
      <w:ins w:id="94" w:author="Mavenir03" w:date="2021-08-18T23:05:00Z">
        <w:r>
          <w:rPr>
            <w:lang w:val="en-US"/>
          </w:rPr>
          <w:t>only</w:t>
        </w:r>
      </w:ins>
      <w:ins w:id="95" w:author="Mavenir03" w:date="2021-08-18T23:04:00Z">
        <w:r>
          <w:rPr>
            <w:lang w:val="en-US"/>
          </w:rPr>
          <w:t xml:space="preserve"> work for the case of indirect communication but not in the direct communication case.</w:t>
        </w:r>
      </w:ins>
    </w:p>
    <w:p w14:paraId="578E04DD" w14:textId="3A72B8FD" w:rsidR="00AA642D" w:rsidRDefault="00AA642D" w:rsidP="00AA642D">
      <w:pPr>
        <w:keepLines/>
        <w:rPr>
          <w:ins w:id="96" w:author="Mavenir03" w:date="2021-08-18T23:00:00Z"/>
          <w:lang w:val="en-US"/>
        </w:rPr>
      </w:pPr>
      <w:ins w:id="97" w:author="Mavenir03" w:date="2021-08-18T23:00:00Z">
        <w:r>
          <w:rPr>
            <w:lang w:val="en-US"/>
          </w:rPr>
          <w:t>Including NF set ID in the NF certificate is</w:t>
        </w:r>
      </w:ins>
      <w:ins w:id="98" w:author="Mavenir03" w:date="2021-08-18T23:06:00Z">
        <w:r>
          <w:rPr>
            <w:lang w:val="en-US"/>
          </w:rPr>
          <w:t xml:space="preserve"> not a</w:t>
        </w:r>
      </w:ins>
      <w:ins w:id="99" w:author="Mavenir03" w:date="2021-08-18T23:00:00Z">
        <w:r>
          <w:rPr>
            <w:lang w:val="en-US"/>
          </w:rPr>
          <w:t xml:space="preserve"> flexible mechanism</w:t>
        </w:r>
      </w:ins>
      <w:ins w:id="100" w:author="Mavenir03" w:date="2021-08-18T23:06:00Z">
        <w:r w:rsidR="008D2090">
          <w:rPr>
            <w:lang w:val="en-US"/>
          </w:rPr>
          <w:t xml:space="preserve"> which requires</w:t>
        </w:r>
      </w:ins>
      <w:ins w:id="101" w:author="Mavenir03" w:date="2021-08-18T23:00:00Z">
        <w:r>
          <w:rPr>
            <w:lang w:val="en-US"/>
          </w:rPr>
          <w:t xml:space="preserve"> an </w:t>
        </w:r>
        <w:proofErr w:type="spellStart"/>
        <w:r>
          <w:rPr>
            <w:lang w:val="en-US"/>
          </w:rPr>
          <w:t>intervension</w:t>
        </w:r>
        <w:proofErr w:type="spellEnd"/>
        <w:r>
          <w:rPr>
            <w:lang w:val="en-US"/>
          </w:rPr>
          <w:t xml:space="preserve"> in case of the NF instance is removed from a specific NF set ID and/or NF service set ID or added to another NF set ID or NF service set ID. On the other hand, if any of these operations are done to </w:t>
        </w:r>
      </w:ins>
      <w:ins w:id="102" w:author="Mavenir03" w:date="2021-08-18T23:07:00Z">
        <w:r w:rsidR="008D2090">
          <w:rPr>
            <w:lang w:val="en-US"/>
          </w:rPr>
          <w:t>any</w:t>
        </w:r>
      </w:ins>
      <w:ins w:id="103" w:author="Mavenir03" w:date="2021-08-18T23:00:00Z">
        <w:r>
          <w:rPr>
            <w:lang w:val="en-US"/>
          </w:rPr>
          <w:t xml:space="preserve"> NF instance, the NF instance will update its profile with the NRF automatically and the update is almost dynamic for the rest of the processes.</w:t>
        </w:r>
      </w:ins>
    </w:p>
    <w:p w14:paraId="7E5D806D" w14:textId="1065FFDE" w:rsidR="00AA642D" w:rsidRDefault="00AA642D" w:rsidP="00AA642D">
      <w:pPr>
        <w:keepLines/>
        <w:rPr>
          <w:ins w:id="104" w:author="Mavenir03" w:date="2021-08-18T23:00:00Z"/>
          <w:lang w:val="en-US"/>
        </w:rPr>
      </w:pPr>
      <w:ins w:id="105" w:author="Mavenir03" w:date="2021-08-18T23:00:00Z">
        <w:r>
          <w:rPr>
            <w:lang w:val="en-US"/>
          </w:rPr>
          <w:t xml:space="preserve">This solution requires that in case of any change to the </w:t>
        </w:r>
      </w:ins>
      <w:ins w:id="106" w:author="Mavenir03" w:date="2021-08-18T23:07:00Z">
        <w:r w:rsidR="008D2090">
          <w:rPr>
            <w:lang w:val="en-US"/>
          </w:rPr>
          <w:t xml:space="preserve">list of members of the </w:t>
        </w:r>
      </w:ins>
      <w:ins w:id="107" w:author="Mavenir03" w:date="2021-08-18T23:00:00Z">
        <w:r>
          <w:rPr>
            <w:lang w:val="en-US"/>
          </w:rPr>
          <w:t>NF set, a</w:t>
        </w:r>
      </w:ins>
      <w:ins w:id="108" w:author="Mavenir03" w:date="2021-08-18T23:08:00Z">
        <w:r w:rsidR="008D2090">
          <w:rPr>
            <w:lang w:val="en-US"/>
          </w:rPr>
          <w:t>ll</w:t>
        </w:r>
      </w:ins>
      <w:ins w:id="109" w:author="Mavenir03" w:date="2021-08-18T23:00:00Z">
        <w:r>
          <w:rPr>
            <w:lang w:val="en-US"/>
          </w:rPr>
          <w:t xml:space="preserve"> existing access token with </w:t>
        </w:r>
      </w:ins>
      <w:ins w:id="110" w:author="Mavenir03" w:date="2021-08-18T23:08:00Z">
        <w:r w:rsidR="008D2090">
          <w:rPr>
            <w:lang w:val="en-US"/>
          </w:rPr>
          <w:t xml:space="preserve">the impacted </w:t>
        </w:r>
      </w:ins>
      <w:ins w:id="111" w:author="Mavenir03" w:date="2021-08-18T23:00:00Z">
        <w:r>
          <w:rPr>
            <w:lang w:val="en-US"/>
          </w:rPr>
          <w:t>NF set ID and/or NF service set ID shall be destroyed and not used. A new access token is required.</w:t>
        </w:r>
      </w:ins>
    </w:p>
    <w:p w14:paraId="048ABC1F" w14:textId="77777777" w:rsidR="00C0654E" w:rsidRPr="00407458" w:rsidRDefault="00C0654E">
      <w:pPr>
        <w:keepLines/>
        <w:rPr>
          <w:lang w:val="en-US"/>
          <w:rPrChange w:id="112" w:author="Nokia" w:date="2021-08-08T14:31:00Z">
            <w:rPr/>
          </w:rPrChange>
        </w:rPr>
        <w:pPrChange w:id="113" w:author="Mavenir02" w:date="2021-08-18T17:39:00Z">
          <w:pPr/>
        </w:pPrChange>
      </w:pPr>
    </w:p>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72DF" w14:textId="77777777" w:rsidR="00620753" w:rsidRDefault="00620753">
      <w:r>
        <w:separator/>
      </w:r>
    </w:p>
  </w:endnote>
  <w:endnote w:type="continuationSeparator" w:id="0">
    <w:p w14:paraId="3C6A20F3" w14:textId="77777777" w:rsidR="00620753" w:rsidRDefault="0062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8BDF" w14:textId="77777777" w:rsidR="00620753" w:rsidRDefault="00620753">
      <w:r>
        <w:separator/>
      </w:r>
    </w:p>
  </w:footnote>
  <w:footnote w:type="continuationSeparator" w:id="0">
    <w:p w14:paraId="65F3C6EF" w14:textId="77777777" w:rsidR="00620753" w:rsidRDefault="0062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
    <w15:presenceInfo w15:providerId="None" w15:userId="Nokia"/>
  </w15:person>
  <w15:person w15:author="AJ">
    <w15:presenceInfo w15:providerId="None" w15:userId="AJ"/>
  </w15:person>
  <w15:person w15:author="Mavenir02">
    <w15:presenceInfo w15:providerId="None" w15:userId="Mavenir02"/>
  </w15:person>
  <w15:person w15:author="Mavenir03">
    <w15:presenceInfo w15:providerId="None" w15:userId="Maveni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C43F7"/>
    <w:rsid w:val="000D1B5B"/>
    <w:rsid w:val="0010401F"/>
    <w:rsid w:val="00112FC3"/>
    <w:rsid w:val="00131E4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57C04"/>
    <w:rsid w:val="002A1857"/>
    <w:rsid w:val="002C7F38"/>
    <w:rsid w:val="0030146E"/>
    <w:rsid w:val="0030628A"/>
    <w:rsid w:val="0035122B"/>
    <w:rsid w:val="00353451"/>
    <w:rsid w:val="00371032"/>
    <w:rsid w:val="00371B44"/>
    <w:rsid w:val="003C122B"/>
    <w:rsid w:val="003C5A97"/>
    <w:rsid w:val="003C7A04"/>
    <w:rsid w:val="003F52B2"/>
    <w:rsid w:val="00407458"/>
    <w:rsid w:val="00440414"/>
    <w:rsid w:val="004546D7"/>
    <w:rsid w:val="004558E9"/>
    <w:rsid w:val="0045777E"/>
    <w:rsid w:val="004B3753"/>
    <w:rsid w:val="004C31D2"/>
    <w:rsid w:val="004D55C2"/>
    <w:rsid w:val="004E6183"/>
    <w:rsid w:val="004F40A7"/>
    <w:rsid w:val="00521131"/>
    <w:rsid w:val="00527C0B"/>
    <w:rsid w:val="005410F6"/>
    <w:rsid w:val="005729C4"/>
    <w:rsid w:val="0059227B"/>
    <w:rsid w:val="005B0966"/>
    <w:rsid w:val="005B795D"/>
    <w:rsid w:val="00613820"/>
    <w:rsid w:val="00620753"/>
    <w:rsid w:val="00652248"/>
    <w:rsid w:val="00657B80"/>
    <w:rsid w:val="00675B3C"/>
    <w:rsid w:val="0069495C"/>
    <w:rsid w:val="006D340A"/>
    <w:rsid w:val="00715A1D"/>
    <w:rsid w:val="00760BB0"/>
    <w:rsid w:val="0076157A"/>
    <w:rsid w:val="00772F88"/>
    <w:rsid w:val="00782A45"/>
    <w:rsid w:val="00784593"/>
    <w:rsid w:val="007A00EF"/>
    <w:rsid w:val="007B19EA"/>
    <w:rsid w:val="007C0A2D"/>
    <w:rsid w:val="007C0B05"/>
    <w:rsid w:val="007C27B0"/>
    <w:rsid w:val="007F300B"/>
    <w:rsid w:val="008014C3"/>
    <w:rsid w:val="00850812"/>
    <w:rsid w:val="00876B9A"/>
    <w:rsid w:val="008933BF"/>
    <w:rsid w:val="008A10C4"/>
    <w:rsid w:val="008B0248"/>
    <w:rsid w:val="008B1B0D"/>
    <w:rsid w:val="008D2090"/>
    <w:rsid w:val="008F5F33"/>
    <w:rsid w:val="0091046A"/>
    <w:rsid w:val="00926ABD"/>
    <w:rsid w:val="00944093"/>
    <w:rsid w:val="00947F4E"/>
    <w:rsid w:val="00966D47"/>
    <w:rsid w:val="00992312"/>
    <w:rsid w:val="00992CD9"/>
    <w:rsid w:val="009C0DED"/>
    <w:rsid w:val="00A37D7F"/>
    <w:rsid w:val="00A46410"/>
    <w:rsid w:val="00A57688"/>
    <w:rsid w:val="00A84A94"/>
    <w:rsid w:val="00AA642D"/>
    <w:rsid w:val="00AA669A"/>
    <w:rsid w:val="00AD1DAA"/>
    <w:rsid w:val="00AF1E23"/>
    <w:rsid w:val="00AF7F81"/>
    <w:rsid w:val="00B01AFF"/>
    <w:rsid w:val="00B05CC7"/>
    <w:rsid w:val="00B27E39"/>
    <w:rsid w:val="00B350D8"/>
    <w:rsid w:val="00B76763"/>
    <w:rsid w:val="00B7732B"/>
    <w:rsid w:val="00B879F0"/>
    <w:rsid w:val="00BC25AA"/>
    <w:rsid w:val="00BC35FE"/>
    <w:rsid w:val="00C022E3"/>
    <w:rsid w:val="00C0654E"/>
    <w:rsid w:val="00C4712D"/>
    <w:rsid w:val="00C555C9"/>
    <w:rsid w:val="00C94F55"/>
    <w:rsid w:val="00CA7D62"/>
    <w:rsid w:val="00CB07A8"/>
    <w:rsid w:val="00CC00A3"/>
    <w:rsid w:val="00CD4A57"/>
    <w:rsid w:val="00CF4BF3"/>
    <w:rsid w:val="00D33604"/>
    <w:rsid w:val="00D37B08"/>
    <w:rsid w:val="00D4149A"/>
    <w:rsid w:val="00D437FF"/>
    <w:rsid w:val="00D5130C"/>
    <w:rsid w:val="00D62265"/>
    <w:rsid w:val="00D64DEB"/>
    <w:rsid w:val="00D8512E"/>
    <w:rsid w:val="00DA1E58"/>
    <w:rsid w:val="00DE313E"/>
    <w:rsid w:val="00DE4EF2"/>
    <w:rsid w:val="00DF2C0E"/>
    <w:rsid w:val="00E04DB6"/>
    <w:rsid w:val="00E06FFB"/>
    <w:rsid w:val="00E30155"/>
    <w:rsid w:val="00E8724E"/>
    <w:rsid w:val="00E91ED7"/>
    <w:rsid w:val="00E91FE1"/>
    <w:rsid w:val="00EA5E95"/>
    <w:rsid w:val="00EB0DE4"/>
    <w:rsid w:val="00ED4954"/>
    <w:rsid w:val="00EE0943"/>
    <w:rsid w:val="00EE33A2"/>
    <w:rsid w:val="00F22C82"/>
    <w:rsid w:val="00F67A1C"/>
    <w:rsid w:val="00F82C5B"/>
    <w:rsid w:val="00F8555F"/>
    <w:rsid w:val="00FC0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44093"/>
    <w:rPr>
      <w:rFonts w:eastAsia="Times New Roman"/>
    </w:rPr>
  </w:style>
  <w:style w:type="paragraph" w:customStyle="1" w:styleId="Guidance">
    <w:name w:val="Guidance"/>
    <w:basedOn w:val="Normal"/>
    <w:rsid w:val="00944093"/>
    <w:rPr>
      <w:rFonts w:eastAsia="Times New Roman"/>
      <w:i/>
      <w:color w:val="0000FF"/>
    </w:rPr>
  </w:style>
  <w:style w:type="character" w:customStyle="1" w:styleId="BalloonTextChar">
    <w:name w:val="Balloon Text Char"/>
    <w:link w:val="BalloonText"/>
    <w:rsid w:val="00944093"/>
    <w:rPr>
      <w:rFonts w:ascii="Tahoma" w:hAnsi="Tahoma" w:cs="Tahoma"/>
      <w:sz w:val="16"/>
      <w:szCs w:val="16"/>
      <w:lang w:val="en-GB" w:eastAsia="en-US"/>
    </w:rPr>
  </w:style>
  <w:style w:type="table" w:styleId="TableGrid">
    <w:name w:val="Table Grid"/>
    <w:basedOn w:val="TableNormal"/>
    <w:rsid w:val="00944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44093"/>
    <w:rPr>
      <w:color w:val="605E5C"/>
      <w:shd w:val="clear" w:color="auto" w:fill="E1DFDD"/>
    </w:rPr>
  </w:style>
  <w:style w:type="character" w:customStyle="1" w:styleId="THChar">
    <w:name w:val="TH Char"/>
    <w:link w:val="TH"/>
    <w:locked/>
    <w:rsid w:val="00944093"/>
    <w:rPr>
      <w:rFonts w:ascii="Arial" w:hAnsi="Arial"/>
      <w:b/>
      <w:lang w:val="en-GB" w:eastAsia="en-US"/>
    </w:rPr>
  </w:style>
  <w:style w:type="character" w:customStyle="1" w:styleId="TFChar">
    <w:name w:val="TF Char"/>
    <w:link w:val="TF"/>
    <w:locked/>
    <w:rsid w:val="00944093"/>
    <w:rPr>
      <w:rFonts w:ascii="Arial" w:hAnsi="Arial"/>
      <w:b/>
      <w:lang w:val="en-GB" w:eastAsia="en-US"/>
    </w:rPr>
  </w:style>
  <w:style w:type="character" w:customStyle="1" w:styleId="NOChar">
    <w:name w:val="NO Char"/>
    <w:link w:val="NO"/>
    <w:rsid w:val="00944093"/>
    <w:rPr>
      <w:rFonts w:ascii="Times New Roman" w:hAnsi="Times New Roman"/>
      <w:lang w:val="en-GB" w:eastAsia="en-US"/>
    </w:rPr>
  </w:style>
  <w:style w:type="character" w:customStyle="1" w:styleId="B1Char1">
    <w:name w:val="B1 Char1"/>
    <w:link w:val="B1"/>
    <w:locked/>
    <w:rsid w:val="00944093"/>
    <w:rPr>
      <w:rFonts w:ascii="Times New Roman" w:hAnsi="Times New Roman"/>
      <w:lang w:val="en-GB" w:eastAsia="en-US"/>
    </w:rPr>
  </w:style>
  <w:style w:type="character" w:customStyle="1" w:styleId="B1Char">
    <w:name w:val="B1 Char"/>
    <w:qFormat/>
    <w:locked/>
    <w:rsid w:val="00944093"/>
    <w:rPr>
      <w:rFonts w:ascii="Times New Roman" w:hAnsi="Times New Roman"/>
      <w:lang w:val="en-GB" w:eastAsia="en-US"/>
    </w:rPr>
  </w:style>
  <w:style w:type="character" w:customStyle="1" w:styleId="CommentTextChar">
    <w:name w:val="Comment Text Char"/>
    <w:basedOn w:val="DefaultParagraphFont"/>
    <w:link w:val="CommentText"/>
    <w:rsid w:val="00944093"/>
    <w:rPr>
      <w:rFonts w:ascii="Times New Roman" w:hAnsi="Times New Roman"/>
      <w:lang w:val="en-GB" w:eastAsia="en-US"/>
    </w:rPr>
  </w:style>
  <w:style w:type="character" w:customStyle="1" w:styleId="WW8Num13z0">
    <w:name w:val="WW8Num13z0"/>
    <w:rsid w:val="0094409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22</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Mavenir03</cp:lastModifiedBy>
  <cp:revision>3</cp:revision>
  <cp:lastPrinted>1900-01-01T06:00:00Z</cp:lastPrinted>
  <dcterms:created xsi:type="dcterms:W3CDTF">2021-08-19T03:46:00Z</dcterms:created>
  <dcterms:modified xsi:type="dcterms:W3CDTF">2021-08-19T04:08:00Z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