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Qualcomm-2-2" w:date="2021-08-19T12:58:00Z">
        <w:r>
          <w:rPr>
            <w:b/>
            <w:i/>
            <w:noProof/>
            <w:sz w:val="28"/>
          </w:rPr>
          <w:t>draft_</w:t>
        </w:r>
      </w:ins>
      <w:r>
        <w:rPr>
          <w:b/>
          <w:i/>
          <w:noProof/>
          <w:sz w:val="28"/>
        </w:rPr>
        <w:t>S3-212851</w:t>
      </w:r>
      <w:ins w:id="1" w:author="Qualcomm-2-2" w:date="2021-08-19T12:58:00Z">
        <w:r>
          <w:rPr>
            <w:b/>
            <w:i/>
            <w:noProof/>
            <w:sz w:val="28"/>
          </w:rPr>
          <w:t>-r</w:t>
        </w:r>
      </w:ins>
      <w:ins w:id="2" w:author="IDCC_r2" w:date="2021-08-19T16:49:00Z">
        <w:r>
          <w:rPr>
            <w:b/>
            <w:i/>
            <w:noProof/>
            <w:sz w:val="28"/>
          </w:rPr>
          <w:t>3</w:t>
        </w:r>
      </w:ins>
    </w:p>
    <w:p>
      <w:pPr>
        <w:pStyle w:val="CRCoverPage"/>
        <w:outlineLvl w:val="0"/>
        <w:rPr>
          <w:b/>
          <w:noProof/>
          <w:sz w:val="24"/>
        </w:rPr>
      </w:pPr>
      <w:r>
        <w:rPr>
          <w:b/>
          <w:noProof/>
          <w:sz w:val="24"/>
        </w:rPr>
        <w:t>e-meeting, 16 - 27 August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del w:id="3" w:author="Qualcomm-2-2" w:date="2021-08-19T13:25:00Z">
        <w:r>
          <w:rPr>
            <w:noProof/>
          </w:rPr>
          <w:delText xml:space="preserve">Revision </w:delText>
        </w:r>
      </w:del>
      <w:ins w:id="4" w:author="Qualcomm-2-2" w:date="2021-08-19T13:25:00Z">
        <w:r>
          <w:rPr>
            <w:noProof/>
          </w:rPr>
          <w:t xml:space="preserve">Merger </w:t>
        </w:r>
      </w:ins>
      <w:r>
        <w:rPr>
          <w:noProof/>
        </w:rPr>
        <w:t>of S3-</w:t>
      </w:r>
      <w:del w:id="5" w:author="Qualcomm-2-2" w:date="2021-08-19T13:25:00Z">
        <w:r>
          <w:rPr>
            <w:noProof/>
          </w:rPr>
          <w:delText>21xxxx</w:delText>
        </w:r>
      </w:del>
      <w:ins w:id="6" w:author="Qualcomm-2-2" w:date="2021-08-19T13:25:00Z">
        <w:r>
          <w:rPr>
            <w:noProof/>
          </w:rPr>
          <w:t>212851 and S3-</w:t>
        </w:r>
      </w:ins>
      <w:ins w:id="7" w:author="Qualcomm-2-2" w:date="2021-08-19T13:26:00Z">
        <w:r>
          <w:rPr>
            <w:noProof/>
          </w:rPr>
          <w:t>21</w:t>
        </w:r>
      </w:ins>
      <w:ins w:id="8" w:author="Qualcomm-2-2" w:date="2021-08-19T13:25:00Z">
        <w:r>
          <w:rPr>
            <w:noProof/>
          </w:rPr>
          <w:t>2934</w:t>
        </w:r>
      </w:ins>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Qualcomm Incorporated, MITRE, AT&amp;T</w:t>
      </w:r>
      <w:ins w:id="9" w:author="Qualcomm-2-2" w:date="2021-08-19T12:58:00Z">
        <w:r>
          <w:rPr>
            <w:rFonts w:ascii="Arial" w:hAnsi="Arial"/>
            <w:b/>
            <w:lang w:val="en-US"/>
          </w:rPr>
          <w:t>, Ericsson</w:t>
        </w:r>
      </w:ins>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Conclusion on KI #3, KI #4 and KI #9 related to security for the Layer-3 UE-to-Network relay scenario</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5.9</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to conclude the KI #3, KI #4 and KI #9 related to security for the Layer-3 UE-to-Network relay scenario.</w:t>
      </w:r>
    </w:p>
    <w:p>
      <w:pPr>
        <w:pStyle w:val="Heading1"/>
      </w:pPr>
      <w:r>
        <w:t>2</w:t>
      </w:r>
      <w:r>
        <w:tab/>
        <w:t>References</w:t>
      </w:r>
    </w:p>
    <w:p>
      <w:pPr>
        <w:pStyle w:val="Reference"/>
      </w:pPr>
      <w:r>
        <w:t>[1]</w:t>
      </w:r>
      <w:r>
        <w:tab/>
        <w:t>TR 33.847 v0.6.0</w:t>
      </w:r>
    </w:p>
    <w:p>
      <w:pPr>
        <w:pStyle w:val="Heading1"/>
      </w:pPr>
      <w:r>
        <w:t>3</w:t>
      </w:r>
      <w:r>
        <w:tab/>
        <w:t>Rationale</w:t>
      </w:r>
    </w:p>
    <w:p>
      <w:pPr>
        <w:rPr>
          <w:iCs/>
        </w:rPr>
      </w:pPr>
      <w:bookmarkStart w:id="10" w:name="_Hlk71144444"/>
      <w:r>
        <w:rPr>
          <w:iCs/>
        </w:rPr>
        <w:t>This contribution proposes to conclude the KI #3, KI #4 and KI #9 related to security for the Layer-3 UE-to-Network relay scenario</w:t>
      </w:r>
      <w:bookmarkEnd w:id="10"/>
      <w:r>
        <w:rPr>
          <w:iCs/>
        </w:rPr>
        <w:t>.</w:t>
      </w:r>
    </w:p>
    <w:p>
      <w:pPr>
        <w:pStyle w:val="Heading1"/>
      </w:pPr>
      <w:r>
        <w:t>4</w:t>
      </w:r>
      <w:r>
        <w:tab/>
        <w:t xml:space="preserve">Detailed </w:t>
      </w:r>
      <w:proofErr w:type="gramStart"/>
      <w:r>
        <w:t>proposal</w:t>
      </w:r>
      <w:proofErr w:type="gramEnd"/>
    </w:p>
    <w:p>
      <w:r>
        <w:t>It is proposed that SA3 approve the below pCR for inclusion in the TR [1].</w:t>
      </w:r>
    </w:p>
    <w:p>
      <w:pPr>
        <w:rPr>
          <w:iCs/>
        </w:rPr>
      </w:pPr>
    </w:p>
    <w:p>
      <w:pPr>
        <w:jc w:val="center"/>
        <w:rPr>
          <w:b/>
          <w:sz w:val="40"/>
          <w:szCs w:val="40"/>
        </w:rPr>
      </w:pPr>
      <w:r>
        <w:rPr>
          <w:b/>
          <w:sz w:val="40"/>
          <w:szCs w:val="40"/>
        </w:rPr>
        <w:t>***** START OF FIRST CHANGES *****</w:t>
      </w:r>
    </w:p>
    <w:p>
      <w:pPr>
        <w:pStyle w:val="Heading2"/>
        <w:rPr>
          <w:lang w:eastAsia="zh-CN"/>
        </w:rPr>
      </w:pPr>
      <w:r>
        <w:rPr>
          <w:rFonts w:hint="eastAsia"/>
          <w:lang w:eastAsia="zh-CN"/>
        </w:rPr>
        <w:t>7</w:t>
      </w:r>
      <w:r>
        <w:t>.</w:t>
      </w:r>
      <w:r>
        <w:rPr>
          <w:rFonts w:hint="eastAsia"/>
          <w:lang w:eastAsia="zh-CN"/>
        </w:rPr>
        <w:t>3</w:t>
      </w:r>
      <w:r>
        <w:tab/>
        <w:t>Key Issue #</w:t>
      </w:r>
      <w:r>
        <w:rPr>
          <w:rFonts w:hint="eastAsia"/>
          <w:lang w:eastAsia="zh-CN"/>
        </w:rPr>
        <w:t>3</w:t>
      </w:r>
      <w:r>
        <w:t>: Security of UE-to-Network Relay</w:t>
      </w:r>
    </w:p>
    <w:p>
      <w:pPr>
        <w:rPr>
          <w:del w:id="11" w:author="Qualcomm-2-1" w:date="2021-08-06T21:14:00Z"/>
          <w:lang w:eastAsia="zh-CN"/>
        </w:rPr>
      </w:pPr>
      <w:del w:id="12" w:author="Qualcomm-2-1" w:date="2021-08-06T21:14:00Z">
        <w:r>
          <w:rPr>
            <w:rFonts w:hint="eastAsia"/>
            <w:lang w:eastAsia="zh-CN"/>
          </w:rPr>
          <w:delText>TBD</w:delText>
        </w:r>
      </w:del>
    </w:p>
    <w:p>
      <w:pPr>
        <w:rPr>
          <w:ins w:id="13" w:author="Qualcomm-2-1" w:date="2021-07-26T13:26:00Z"/>
        </w:rPr>
      </w:pPr>
      <w:ins w:id="14" w:author="Qualcomm-2-1" w:date="2021-07-26T13:26:00Z">
        <w:r>
          <w:t>There are two classes of solutions that address th</w:t>
        </w:r>
      </w:ins>
      <w:ins w:id="15" w:author="Qualcomm-2-1" w:date="2021-08-06T21:13:00Z">
        <w:r>
          <w:t>is</w:t>
        </w:r>
      </w:ins>
      <w:ins w:id="16" w:author="Qualcomm-2-1" w:date="2021-07-26T13:26:00Z">
        <w:r>
          <w:t xml:space="preserve"> KI, which are user-plane based solutions and control-plane based solutions. Both user-plane solutions and control-plane solutions have pros and cons.</w:t>
        </w:r>
      </w:ins>
    </w:p>
    <w:p>
      <w:pPr>
        <w:rPr>
          <w:ins w:id="17" w:author="Qualcomm-2-1" w:date="2021-07-26T13:26:00Z"/>
        </w:rPr>
      </w:pPr>
      <w:ins w:id="18" w:author="Qualcomm-2-1" w:date="2021-07-26T13:26:00Z">
        <w:r>
          <w:t xml:space="preserve">The user-plane solutions require a new network function (AF) that manages the ProSe keys for the Remote UE and Relay UE and the Relay UE needs to interact with the AF during the PC5 link setup. </w:t>
        </w:r>
      </w:ins>
    </w:p>
    <w:p>
      <w:pPr>
        <w:rPr>
          <w:ins w:id="19" w:author="Qualcomm-2-1" w:date="2021-07-26T13:27:00Z"/>
          <w:del w:id="20" w:author="Qualcomm-2-2" w:date="2021-08-19T12:54:00Z"/>
        </w:rPr>
      </w:pPr>
      <w:commentRangeStart w:id="21"/>
      <w:ins w:id="22" w:author="Qualcomm-2-1" w:date="2021-07-26T13:27:00Z">
        <w:del w:id="23" w:author="Qualcomm-2-2" w:date="2021-08-19T12:54:00Z">
          <w:r>
            <w:delText>However, introducing such AF (e.g., similar to the PKMF in LTE) has the following benefits:</w:delText>
          </w:r>
        </w:del>
      </w:ins>
    </w:p>
    <w:p>
      <w:pPr>
        <w:pStyle w:val="ListParagraph"/>
        <w:numPr>
          <w:ilvl w:val="0"/>
          <w:numId w:val="23"/>
        </w:numPr>
        <w:rPr>
          <w:ins w:id="24" w:author="Qualcomm-2-1" w:date="2021-07-26T13:27:00Z"/>
          <w:del w:id="25" w:author="Qualcomm-2-2" w:date="2021-08-19T12:54:00Z"/>
        </w:rPr>
      </w:pPr>
      <w:ins w:id="26" w:author="Qualcomm-2-1" w:date="2021-07-26T13:27:00Z">
        <w:del w:id="27" w:author="Qualcomm-2-2" w:date="2021-08-19T12:54:00Z">
          <w:r>
            <w:delText xml:space="preserve">It supports various deployment scenarios, e.g., Public Safety, commercial services. </w:delText>
          </w:r>
        </w:del>
      </w:ins>
      <w:ins w:id="28" w:author="Qualcomm-2-1" w:date="2021-08-06T21:16:00Z">
        <w:del w:id="29" w:author="Qualcomm-2-2" w:date="2021-08-19T12:54:00Z">
          <w:r>
            <w:delText xml:space="preserve">To support Public Safety use cases, it should be possible for Public Safety service providers to manage the security material for discovery and PC5 link setup. </w:delText>
          </w:r>
        </w:del>
      </w:ins>
      <w:ins w:id="30" w:author="Qualcomm-2-1" w:date="2021-07-26T13:27:00Z">
        <w:del w:id="31" w:author="Qualcomm-2-2" w:date="2021-08-19T12:54:00Z">
          <w:r>
            <w:delText>This can be realized with a separate AF (key management function) with which UE communicates over user plane.</w:delText>
          </w:r>
        </w:del>
      </w:ins>
    </w:p>
    <w:p>
      <w:pPr>
        <w:pStyle w:val="ListParagraph"/>
        <w:numPr>
          <w:ilvl w:val="0"/>
          <w:numId w:val="23"/>
        </w:numPr>
        <w:rPr>
          <w:ins w:id="32" w:author="Qualcomm-2-1" w:date="2021-07-26T13:27:00Z"/>
          <w:del w:id="33" w:author="Qualcomm-2-2" w:date="2021-08-19T12:54:00Z"/>
        </w:rPr>
      </w:pPr>
      <w:ins w:id="34" w:author="Qualcomm-2-1" w:date="2021-07-26T13:27:00Z">
        <w:del w:id="35" w:author="Qualcomm-2-2" w:date="2021-08-19T12:54:00Z">
          <w:r>
            <w:delText>For commercial services, the ProSe key management function can be collocated with the 5G DDNMF which is an AF in the 5G ProSe architecture and with which the UE communicates over the user plane to obtain the parameters required for ProSe discovery, e.g., discovery codes, discovery filters, discovery security materials. Therefore, the system or protocol impact is minimal.</w:delText>
          </w:r>
        </w:del>
      </w:ins>
    </w:p>
    <w:p>
      <w:pPr>
        <w:pStyle w:val="ListParagraph"/>
        <w:numPr>
          <w:ilvl w:val="0"/>
          <w:numId w:val="23"/>
        </w:numPr>
        <w:rPr>
          <w:ins w:id="36" w:author="Qualcomm-2-1" w:date="2021-07-26T13:27:00Z"/>
          <w:del w:id="37" w:author="Qualcomm-2-2" w:date="2021-08-19T12:54:00Z"/>
        </w:rPr>
      </w:pPr>
      <w:ins w:id="38" w:author="Qualcomm-2-1" w:date="2021-07-26T13:27:00Z">
        <w:del w:id="39" w:author="Qualcomm-2-2" w:date="2021-08-19T12:54:00Z">
          <w:r>
            <w:delText>User-plane solutions can support L3 U2N relay with no impacts on the existing network functions such as AMF, SMF, and AUSF.</w:delText>
          </w:r>
        </w:del>
      </w:ins>
    </w:p>
    <w:p>
      <w:pPr>
        <w:rPr>
          <w:ins w:id="40" w:author="Qualcomm-2-1" w:date="2021-07-26T13:27:00Z"/>
          <w:del w:id="41" w:author="Qualcomm-2-2" w:date="2021-08-19T12:54:00Z"/>
        </w:rPr>
      </w:pPr>
      <w:ins w:id="42" w:author="Qualcomm-2-1" w:date="2021-07-26T13:27:00Z">
        <w:del w:id="43" w:author="Qualcomm-2-2" w:date="2021-08-19T12:54:00Z">
          <w:r>
            <w:delText>The control-plane solutions do not require a new network function for Pro</w:delText>
          </w:r>
        </w:del>
      </w:ins>
      <w:ins w:id="44" w:author="Qualcomm-2-1" w:date="2021-08-02T21:25:00Z">
        <w:del w:id="45" w:author="Qualcomm-2-2" w:date="2021-08-19T12:54:00Z">
          <w:r>
            <w:delText>S</w:delText>
          </w:r>
        </w:del>
      </w:ins>
      <w:ins w:id="46" w:author="Qualcomm-2-1" w:date="2021-07-26T13:27:00Z">
        <w:del w:id="47" w:author="Qualcomm-2-2" w:date="2021-08-19T12:54:00Z">
          <w:r>
            <w:delText xml:space="preserve">e key management. </w:delText>
          </w:r>
        </w:del>
      </w:ins>
    </w:p>
    <w:p>
      <w:pPr>
        <w:rPr>
          <w:ins w:id="48" w:author="Qualcomm-2-1" w:date="2021-07-26T13:27:00Z"/>
          <w:del w:id="49" w:author="Qualcomm-2-2" w:date="2021-08-19T12:54:00Z"/>
        </w:rPr>
      </w:pPr>
      <w:ins w:id="50" w:author="Qualcomm-2-1" w:date="2021-07-26T13:27:00Z">
        <w:del w:id="51" w:author="Qualcomm-2-2" w:date="2021-08-19T12:54:00Z">
          <w:r>
            <w:lastRenderedPageBreak/>
            <w:delText xml:space="preserve">However, these solutions have following impacts on the network functions: </w:delText>
          </w:r>
        </w:del>
      </w:ins>
    </w:p>
    <w:p>
      <w:pPr>
        <w:pStyle w:val="ListParagraph"/>
        <w:numPr>
          <w:ilvl w:val="0"/>
          <w:numId w:val="23"/>
        </w:numPr>
        <w:rPr>
          <w:ins w:id="52" w:author="Qualcomm-2-1" w:date="2021-07-26T13:27:00Z"/>
          <w:del w:id="53" w:author="Qualcomm-2-2" w:date="2021-08-19T12:54:00Z"/>
        </w:rPr>
      </w:pPr>
      <w:ins w:id="54" w:author="Qualcomm-2-1" w:date="2021-07-26T13:27:00Z">
        <w:del w:id="55" w:author="Qualcomm-2-2" w:date="2021-08-19T12:54:00Z">
          <w:r>
            <w:delText xml:space="preserve">Either dedicated network functions (e.g., AMF, AUSF, </w:delText>
          </w:r>
        </w:del>
      </w:ins>
      <w:ins w:id="56" w:author="Qualcomm-2-1" w:date="2021-08-05T14:57:00Z">
        <w:del w:id="57" w:author="Qualcomm-2-2" w:date="2021-08-19T12:54:00Z">
          <w:r>
            <w:delText>UDM</w:delText>
          </w:r>
        </w:del>
      </w:ins>
      <w:ins w:id="58" w:author="Qualcomm-2-1" w:date="2021-07-26T13:27:00Z">
        <w:del w:id="59" w:author="Qualcomm-2-2" w:date="2021-08-19T12:54:00Z">
          <w:r>
            <w:delText>) need to be deployed for Pro</w:delText>
          </w:r>
        </w:del>
      </w:ins>
      <w:ins w:id="60" w:author="Qualcomm-2-1" w:date="2021-08-02T21:25:00Z">
        <w:del w:id="61" w:author="Qualcomm-2-2" w:date="2021-08-19T12:54:00Z">
          <w:r>
            <w:delText>S</w:delText>
          </w:r>
        </w:del>
      </w:ins>
      <w:ins w:id="62" w:author="Qualcomm-2-1" w:date="2021-07-26T13:27:00Z">
        <w:del w:id="63" w:author="Qualcomm-2-2" w:date="2021-08-19T12:54:00Z">
          <w:r>
            <w:delText xml:space="preserve">e services or the existing network functions need to be upgraded. </w:delText>
          </w:r>
        </w:del>
      </w:ins>
    </w:p>
    <w:p>
      <w:pPr>
        <w:pStyle w:val="ListParagraph"/>
        <w:numPr>
          <w:ilvl w:val="0"/>
          <w:numId w:val="23"/>
        </w:numPr>
        <w:rPr>
          <w:ins w:id="64" w:author="Qualcomm-2-1" w:date="2021-07-26T13:27:00Z"/>
          <w:del w:id="65" w:author="Qualcomm-2-2" w:date="2021-08-19T12:54:00Z"/>
        </w:rPr>
      </w:pPr>
      <w:ins w:id="66" w:author="Qualcomm-2-1" w:date="2021-07-26T13:27:00Z">
        <w:del w:id="67" w:author="Qualcomm-2-2" w:date="2021-08-19T12:54:00Z">
          <w:r>
            <w:delText xml:space="preserve">New NAS procedures and UE context management required by the control-plane solutions would require major changes at UE and core network. </w:delText>
          </w:r>
        </w:del>
      </w:ins>
    </w:p>
    <w:p>
      <w:pPr>
        <w:pStyle w:val="ListParagraph"/>
        <w:numPr>
          <w:ilvl w:val="0"/>
          <w:numId w:val="23"/>
        </w:numPr>
        <w:rPr>
          <w:ins w:id="68" w:author="Qualcomm-2-1" w:date="2021-07-26T13:27:00Z"/>
        </w:rPr>
      </w:pPr>
      <w:ins w:id="69" w:author="Qualcomm-2-1" w:date="2021-07-26T13:27:00Z">
        <w:del w:id="70" w:author="Qualcomm-2-2" w:date="2021-08-19T12:54:00Z">
          <w:r>
            <w:delText xml:space="preserve">Support of Public Safety and similar use cases based on the control plane solutions is not clear. </w:delText>
          </w:r>
        </w:del>
      </w:ins>
      <w:commentRangeEnd w:id="21"/>
      <w:del w:id="71" w:author="Qualcomm-2-2" w:date="2021-08-19T12:54:00Z">
        <w:r>
          <w:rPr>
            <w:rStyle w:val="CommentReference"/>
            <w:rFonts w:eastAsia="SimSun"/>
            <w:color w:val="auto"/>
            <w:lang w:eastAsia="en-US"/>
          </w:rPr>
          <w:commentReference w:id="21"/>
        </w:r>
      </w:del>
    </w:p>
    <w:p>
      <w:pPr>
        <w:rPr>
          <w:ins w:id="72" w:author="Qualcomm-2-2" w:date="2021-08-19T10:22:00Z"/>
        </w:rPr>
      </w:pPr>
      <w:ins w:id="73" w:author="Qualcomm-2-2" w:date="2021-08-19T10:43:00Z">
        <w:r>
          <w:t>For the user-plane solution</w:t>
        </w:r>
      </w:ins>
      <w:ins w:id="74" w:author="Qualcomm-2-2" w:date="2021-08-19T12:54:00Z">
        <w:r>
          <w:t xml:space="preserve">, </w:t>
        </w:r>
      </w:ins>
      <w:ins w:id="75" w:author="Qualcomm-2-1" w:date="2021-07-26T13:27:00Z">
        <w:del w:id="76" w:author="Qualcomm-2-2" w:date="2021-08-19T12:54:00Z">
          <w:r>
            <w:delText>Therefore, it</w:delText>
          </w:r>
        </w:del>
      </w:ins>
      <w:ins w:id="77" w:author="Qualcomm-2-2" w:date="2021-08-19T12:54:00Z">
        <w:r>
          <w:t>the following</w:t>
        </w:r>
      </w:ins>
      <w:ins w:id="78" w:author="Qualcomm-2-1" w:date="2021-07-26T13:27:00Z">
        <w:r>
          <w:t xml:space="preserve"> is concluded</w:t>
        </w:r>
      </w:ins>
      <w:ins w:id="79" w:author="Qualcomm-2-2" w:date="2021-08-19T12:55:00Z">
        <w:r>
          <w:t xml:space="preserve"> for security in L3 U2N relay:</w:t>
        </w:r>
      </w:ins>
      <w:ins w:id="80" w:author="Qualcomm-2-1" w:date="2021-07-26T13:27:00Z">
        <w:r>
          <w:t xml:space="preserve"> </w:t>
        </w:r>
        <w:del w:id="81" w:author="Qualcomm-2-2" w:date="2021-08-19T12:55:00Z">
          <w:r>
            <w:delText>that for security in L3 U2N relay</w:delText>
          </w:r>
        </w:del>
        <w:r>
          <w:t xml:space="preserve">, </w:t>
        </w:r>
      </w:ins>
    </w:p>
    <w:p>
      <w:pPr>
        <w:numPr>
          <w:ilvl w:val="0"/>
          <w:numId w:val="24"/>
        </w:numPr>
        <w:rPr>
          <w:ins w:id="82" w:author="Qualcomm-2-2" w:date="2021-08-19T10:22:00Z"/>
        </w:rPr>
      </w:pPr>
      <w:ins w:id="83" w:author="Qualcomm-2-2" w:date="2021-08-19T10:22:00Z">
        <w:r>
          <w:t>the approach of using user plane for key management of security keys used for PC5 communication, between the Remote UE and the UE-to-network relay, is adopted as the basis for normative work.</w:t>
        </w:r>
      </w:ins>
    </w:p>
    <w:p>
      <w:pPr>
        <w:numPr>
          <w:ilvl w:val="0"/>
          <w:numId w:val="24"/>
        </w:numPr>
        <w:rPr>
          <w:ins w:id="84" w:author="Qualcomm-2-2" w:date="2021-08-19T10:22:00Z"/>
        </w:rPr>
      </w:pPr>
      <w:ins w:id="85" w:author="Qualcomm-2-2" w:date="2021-08-19T10:22:00Z">
        <w:r>
          <w:t>a new 5G PKMF function</w:t>
        </w:r>
        <w:del w:id="86" w:author="IDCC_r2" w:date="2021-08-19T16:35:00Z">
          <w:r>
            <w:delText xml:space="preserve"> </w:delText>
          </w:r>
          <w:commentRangeStart w:id="87"/>
          <w:r>
            <w:delText>for commercial services</w:delText>
          </w:r>
        </w:del>
      </w:ins>
      <w:commentRangeEnd w:id="87"/>
      <w:r>
        <w:rPr>
          <w:rStyle w:val="CommentReference"/>
        </w:rPr>
        <w:commentReference w:id="87"/>
      </w:r>
      <w:ins w:id="89" w:author="Qualcomm-2-2" w:date="2021-08-19T10:22:00Z">
        <w:r>
          <w:t>, internal to PLMN, is supporting the key management of security keys used for PC5 communication (between the Remote UE and the UE-to-network relay), which is accessed in the user plane, is adopted as the basis for normative work.</w:t>
        </w:r>
      </w:ins>
    </w:p>
    <w:p>
      <w:pPr>
        <w:pStyle w:val="ListParagraph"/>
        <w:numPr>
          <w:ilvl w:val="0"/>
          <w:numId w:val="24"/>
        </w:numPr>
        <w:rPr>
          <w:ins w:id="90" w:author="Qualcomm-2-2" w:date="2021-08-19T10:44:00Z"/>
        </w:rPr>
      </w:pPr>
      <w:ins w:id="91" w:author="Qualcomm-2-1" w:date="2021-07-26T13:27:00Z">
        <w:r>
          <w:t xml:space="preserve">the user-plane solutions </w:t>
        </w:r>
      </w:ins>
      <w:ins w:id="92" w:author="Qualcomm-2-1" w:date="2021-08-05T14:52:00Z">
        <w:r>
          <w:t xml:space="preserve">including </w:t>
        </w:r>
      </w:ins>
      <w:ins w:id="93" w:author="Qualcomm-2-1" w:date="2021-08-05T14:21:00Z">
        <w:r>
          <w:t xml:space="preserve">Solution #18 </w:t>
        </w:r>
      </w:ins>
      <w:ins w:id="94" w:author="Qualcomm-2-1" w:date="2021-08-05T14:52:00Z">
        <w:r>
          <w:t xml:space="preserve">and </w:t>
        </w:r>
      </w:ins>
      <w:ins w:id="95" w:author="Qualcomm-2-1" w:date="2021-08-05T14:53:00Z">
        <w:r>
          <w:t xml:space="preserve">Solution </w:t>
        </w:r>
      </w:ins>
      <w:ins w:id="96" w:author="Qualcomm-2-1" w:date="2021-08-05T14:21:00Z">
        <w:r>
          <w:t xml:space="preserve">#29 </w:t>
        </w:r>
      </w:ins>
      <w:ins w:id="97" w:author="Qualcomm-2-1" w:date="2021-07-26T13:27:00Z">
        <w:r>
          <w:t xml:space="preserve">are selected </w:t>
        </w:r>
        <w:del w:id="98" w:author="Qualcomm-2-2" w:date="2021-08-19T12:57:00Z">
          <w:r>
            <w:delText>for</w:delText>
          </w:r>
        </w:del>
      </w:ins>
      <w:ins w:id="99" w:author="Qualcomm-2-2" w:date="2021-08-19T12:57:00Z">
        <w:r>
          <w:t>as</w:t>
        </w:r>
      </w:ins>
      <w:ins w:id="100" w:author="Qualcomm-2-1" w:date="2021-07-26T13:27:00Z">
        <w:r>
          <w:t xml:space="preserve"> the basis of normative work. </w:t>
        </w:r>
      </w:ins>
    </w:p>
    <w:p>
      <w:pPr>
        <w:rPr>
          <w:ins w:id="101" w:author="Qualcomm-2" w:date="2021-05-05T21:33:00Z"/>
          <w:del w:id="102" w:author="Qualcomm-2-2" w:date="2021-08-19T12:56:00Z"/>
        </w:rPr>
      </w:pPr>
    </w:p>
    <w:p>
      <w:pPr>
        <w:pStyle w:val="Heading2"/>
      </w:pPr>
      <w:bookmarkStart w:id="103" w:name="_Toc72846659"/>
      <w:bookmarkStart w:id="104" w:name="_Toc72850840"/>
      <w:bookmarkStart w:id="105" w:name="_Toc72920260"/>
      <w:bookmarkStart w:id="106" w:name="_Toc73345788"/>
      <w:r>
        <w:rPr>
          <w:rFonts w:hint="eastAsia"/>
          <w:lang w:eastAsia="zh-CN"/>
        </w:rPr>
        <w:t>7</w:t>
      </w:r>
      <w:r>
        <w:t>.</w:t>
      </w:r>
      <w:r>
        <w:rPr>
          <w:rFonts w:hint="eastAsia"/>
          <w:lang w:eastAsia="zh-CN"/>
        </w:rPr>
        <w:t>4</w:t>
      </w:r>
      <w:r>
        <w:tab/>
        <w:t>Key issue #</w:t>
      </w:r>
      <w:r>
        <w:rPr>
          <w:rFonts w:hint="eastAsia"/>
          <w:lang w:eastAsia="zh-CN"/>
        </w:rPr>
        <w:t>4</w:t>
      </w:r>
      <w:r>
        <w:t>: Authorization in the UE-to-Network relay scenario</w:t>
      </w:r>
      <w:bookmarkEnd w:id="103"/>
      <w:bookmarkEnd w:id="104"/>
      <w:bookmarkEnd w:id="105"/>
      <w:bookmarkEnd w:id="106"/>
    </w:p>
    <w:p>
      <w:pPr>
        <w:rPr>
          <w:ins w:id="107" w:author="Qualcomm-2-1" w:date="2021-08-07T14:15:00Z"/>
          <w:del w:id="108" w:author="Qualcomm-2-1" w:date="2021-08-06T21:14:00Z"/>
          <w:lang w:eastAsia="zh-CN"/>
        </w:rPr>
      </w:pPr>
      <w:ins w:id="109" w:author="Qualcomm-2-1" w:date="2021-08-07T14:15:00Z">
        <w:del w:id="110" w:author="Qualcomm-2-1" w:date="2021-08-06T21:14:00Z">
          <w:r>
            <w:rPr>
              <w:rFonts w:hint="eastAsia"/>
              <w:lang w:eastAsia="zh-CN"/>
            </w:rPr>
            <w:delText>TBD</w:delText>
          </w:r>
        </w:del>
      </w:ins>
    </w:p>
    <w:p>
      <w:pPr>
        <w:rPr>
          <w:ins w:id="111" w:author="Qualcomm-2-1" w:date="2021-08-07T14:15:00Z"/>
        </w:rPr>
      </w:pPr>
      <w:ins w:id="112" w:author="Qualcomm-2-2" w:date="2021-08-19T10:43:00Z">
        <w:r>
          <w:t>For the user-plane solution</w:t>
        </w:r>
      </w:ins>
      <w:ins w:id="113" w:author="Qualcomm-2-2" w:date="2021-08-19T12:56:00Z">
        <w:r>
          <w:t xml:space="preserve">, </w:t>
        </w:r>
      </w:ins>
      <w:ins w:id="114" w:author="Qualcomm-2-1" w:date="2021-08-07T14:15:00Z">
        <w:del w:id="115" w:author="Qualcomm-2-2" w:date="2021-08-19T10:25:00Z">
          <w:r>
            <w:delText xml:space="preserve">For the same reasons as in the conclusion of KI #3, </w:delText>
          </w:r>
        </w:del>
      </w:ins>
      <w:ins w:id="116" w:author="Qualcomm-2-2" w:date="2021-08-19T12:56:00Z">
        <w:r>
          <w:t>b</w:t>
        </w:r>
      </w:ins>
      <w:ins w:id="117" w:author="Qualcomm-2-2" w:date="2021-08-19T10:25:00Z">
        <w:r>
          <w:t xml:space="preserve">ased on the conclusions in KI #3, </w:t>
        </w:r>
      </w:ins>
      <w:ins w:id="118" w:author="Qualcomm-2-1" w:date="2021-08-07T14:15:00Z">
        <w:r>
          <w:t xml:space="preserve">it is concluded that the user-plane solutions including Solution #18, Solution #21 and Solution #29 are selected </w:t>
        </w:r>
        <w:del w:id="119" w:author="Qualcomm-2-2" w:date="2021-08-19T12:57:00Z">
          <w:r>
            <w:delText>for</w:delText>
          </w:r>
        </w:del>
      </w:ins>
      <w:ins w:id="120" w:author="Qualcomm-2-2" w:date="2021-08-19T12:57:00Z">
        <w:r>
          <w:t>as</w:t>
        </w:r>
      </w:ins>
      <w:ins w:id="121" w:author="Qualcomm-2-1" w:date="2021-08-07T14:15:00Z">
        <w:r>
          <w:t xml:space="preserve"> the basis of normative work. </w:t>
        </w:r>
      </w:ins>
    </w:p>
    <w:p>
      <w:pPr>
        <w:rPr>
          <w:iCs/>
        </w:rPr>
      </w:pPr>
    </w:p>
    <w:p>
      <w:pPr>
        <w:jc w:val="center"/>
        <w:rPr>
          <w:b/>
          <w:sz w:val="40"/>
          <w:szCs w:val="40"/>
        </w:rPr>
      </w:pPr>
      <w:bookmarkStart w:id="122" w:name="_Hlk69716001"/>
      <w:r>
        <w:rPr>
          <w:b/>
          <w:sz w:val="40"/>
          <w:szCs w:val="40"/>
        </w:rPr>
        <w:t>***** END OF FIRST CHANGES *****</w:t>
      </w:r>
    </w:p>
    <w:bookmarkEnd w:id="122"/>
    <w:p>
      <w:pPr>
        <w:jc w:val="center"/>
        <w:rPr>
          <w:b/>
          <w:sz w:val="40"/>
          <w:szCs w:val="40"/>
        </w:rPr>
      </w:pPr>
      <w:r>
        <w:rPr>
          <w:b/>
          <w:sz w:val="40"/>
          <w:szCs w:val="40"/>
        </w:rPr>
        <w:t>***** START OF SECOND CHANGES *****</w:t>
      </w:r>
    </w:p>
    <w:p>
      <w:pPr>
        <w:pStyle w:val="Heading2"/>
      </w:pPr>
      <w:bookmarkStart w:id="123" w:name="_Toc72846664"/>
      <w:bookmarkStart w:id="124" w:name="_Toc72850845"/>
      <w:bookmarkStart w:id="125" w:name="_Toc72920265"/>
      <w:bookmarkStart w:id="126" w:name="_Toc73345793"/>
      <w:r>
        <w:rPr>
          <w:rFonts w:hint="eastAsia"/>
          <w:lang w:eastAsia="zh-CN"/>
        </w:rPr>
        <w:t>7</w:t>
      </w:r>
      <w:r>
        <w:t>.</w:t>
      </w:r>
      <w:r>
        <w:rPr>
          <w:rFonts w:hint="eastAsia"/>
          <w:lang w:eastAsia="zh-CN"/>
        </w:rPr>
        <w:t>9</w:t>
      </w:r>
      <w:r>
        <w:tab/>
        <w:t>Key Issue #</w:t>
      </w:r>
      <w:r>
        <w:rPr>
          <w:rFonts w:hint="eastAsia"/>
          <w:lang w:eastAsia="zh-CN"/>
        </w:rPr>
        <w:t>9</w:t>
      </w:r>
      <w:r>
        <w:t>: Key management in 5G Proximity Services for UE-to-Network relay communication</w:t>
      </w:r>
      <w:bookmarkEnd w:id="123"/>
      <w:bookmarkEnd w:id="124"/>
      <w:bookmarkEnd w:id="125"/>
      <w:bookmarkEnd w:id="126"/>
    </w:p>
    <w:p>
      <w:pPr>
        <w:rPr>
          <w:del w:id="127" w:author="Qualcomm-2-1" w:date="2021-08-06T21:14:00Z"/>
          <w:lang w:eastAsia="zh-CN"/>
        </w:rPr>
      </w:pPr>
      <w:ins w:id="128" w:author="Qualcomm-2-1" w:date="2021-08-07T14:17:00Z">
        <w:del w:id="129" w:author="Qualcomm-2-1" w:date="2021-08-06T21:14:00Z">
          <w:r>
            <w:rPr>
              <w:rFonts w:hint="eastAsia"/>
              <w:lang w:eastAsia="zh-CN"/>
            </w:rPr>
            <w:delText>TBD</w:delText>
          </w:r>
        </w:del>
      </w:ins>
    </w:p>
    <w:p>
      <w:pPr>
        <w:rPr>
          <w:ins w:id="130" w:author="Qualcomm-2-1" w:date="2021-08-07T14:17:00Z"/>
        </w:rPr>
      </w:pPr>
      <w:ins w:id="131" w:author="Qualcomm-2-2" w:date="2021-08-19T10:43:00Z">
        <w:r>
          <w:t>For the user-plane solution</w:t>
        </w:r>
      </w:ins>
      <w:ins w:id="132" w:author="Qualcomm-2-2" w:date="2021-08-19T12:57:00Z">
        <w:r>
          <w:t xml:space="preserve">, </w:t>
        </w:r>
      </w:ins>
      <w:ins w:id="133" w:author="Qualcomm-2-1" w:date="2021-08-07T14:17:00Z">
        <w:del w:id="134" w:author="Qualcomm-2-2" w:date="2021-08-19T10:25:00Z">
          <w:r>
            <w:delText xml:space="preserve">For the same reasons as in the conclusion of KI #3, </w:delText>
          </w:r>
        </w:del>
      </w:ins>
      <w:ins w:id="135" w:author="Qualcomm-2-2" w:date="2021-08-19T12:57:00Z">
        <w:r>
          <w:t>b</w:t>
        </w:r>
      </w:ins>
      <w:ins w:id="136" w:author="Qualcomm-2-2" w:date="2021-08-19T10:25:00Z">
        <w:r>
          <w:t xml:space="preserve">ased on the conclusions in KI #3, </w:t>
        </w:r>
      </w:ins>
      <w:ins w:id="137" w:author="Qualcomm-2-1" w:date="2021-08-07T14:17:00Z">
        <w:r>
          <w:t xml:space="preserve">it is concluded that the user-plane solutions including Solution #18, Solution #21 and Solution #29 are selected </w:t>
        </w:r>
        <w:del w:id="138" w:author="Qualcomm-2-2" w:date="2021-08-19T12:57:00Z">
          <w:r>
            <w:delText>for</w:delText>
          </w:r>
        </w:del>
      </w:ins>
      <w:ins w:id="139" w:author="Qualcomm-2-2" w:date="2021-08-19T12:57:00Z">
        <w:r>
          <w:t>as</w:t>
        </w:r>
      </w:ins>
      <w:ins w:id="140" w:author="Qualcomm-2-1" w:date="2021-08-07T14:17:00Z">
        <w:r>
          <w:t xml:space="preserve"> the basis of normative work. </w:t>
        </w:r>
      </w:ins>
    </w:p>
    <w:p>
      <w:pPr>
        <w:rPr>
          <w:ins w:id="141" w:author="Qualcomm-2-1" w:date="2021-08-07T14:17:00Z"/>
          <w:iCs/>
        </w:rPr>
      </w:pPr>
    </w:p>
    <w:p>
      <w:pPr>
        <w:jc w:val="center"/>
        <w:rPr>
          <w:b/>
          <w:sz w:val="40"/>
          <w:szCs w:val="40"/>
        </w:rPr>
      </w:pPr>
      <w:r>
        <w:rPr>
          <w:b/>
          <w:sz w:val="40"/>
          <w:szCs w:val="40"/>
        </w:rPr>
        <w:t>***** END OF SECOND CHANGES *****</w:t>
      </w:r>
    </w:p>
    <w:p>
      <w:pPr>
        <w:rPr>
          <w:iCs/>
        </w:rPr>
      </w:pPr>
    </w:p>
    <w:sectPr>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ualcomm-2-2" w:date="2021-08-19T10:26:00Z" w:initials="QC-SL">
    <w:p>
      <w:pPr>
        <w:pStyle w:val="CommentText"/>
      </w:pPr>
      <w:r>
        <w:rPr>
          <w:rStyle w:val="CommentReference"/>
        </w:rPr>
        <w:annotationRef/>
      </w:r>
      <w:r>
        <w:t xml:space="preserve">May be deleted… </w:t>
      </w:r>
    </w:p>
  </w:comment>
  <w:comment w:id="87" w:author="IDCC_r2" w:date="2021-08-19T16:40:00Z" w:initials="SF">
    <w:p>
      <w:pPr>
        <w:pStyle w:val="CommentText"/>
      </w:pPr>
      <w:r>
        <w:t xml:space="preserve">Removing as this is going ahead of </w:t>
      </w:r>
      <w:r>
        <w:rPr>
          <w:rStyle w:val="CommentReference"/>
        </w:rPr>
        <w:annotationRef/>
      </w:r>
      <w:r>
        <w:t xml:space="preserve"> the way forward agreement (see EN in 2485r2) as this is TBD with SA2</w:t>
      </w:r>
    </w:p>
    <w:p>
      <w:pPr>
        <w:pStyle w:val="CommentText"/>
      </w:pPr>
    </w:p>
    <w:p>
      <w:pPr>
        <w:pStyle w:val="CommentText"/>
      </w:pPr>
      <w:r>
        <w:t xml:space="preserve">Editor’s Note: Further choices on the </w:t>
      </w:r>
      <w:bookmarkStart w:id="88" w:name="_Hlk80283646"/>
      <w:r>
        <w:t xml:space="preserve">co-existence and use cases </w:t>
      </w:r>
      <w:bookmarkEnd w:id="88"/>
      <w:r>
        <w:t>will be decided further in consultation with SA2</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8A18CA"/>
    <w:multiLevelType w:val="hybridMultilevel"/>
    <w:tmpl w:val="CFBCE6CC"/>
    <w:lvl w:ilvl="0" w:tplc="395028D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8"/>
  </w:num>
  <w:num w:numId="7">
    <w:abstractNumId w:val="10"/>
  </w:num>
  <w:num w:numId="8">
    <w:abstractNumId w:val="22"/>
  </w:num>
  <w:num w:numId="9">
    <w:abstractNumId w:val="20"/>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9"/>
  </w:num>
  <w:num w:numId="22">
    <w:abstractNumId w:val="14"/>
  </w:num>
  <w:num w:numId="23">
    <w:abstractNumId w:val="15"/>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2-2">
    <w15:presenceInfo w15:providerId="None" w15:userId="Qualcomm-2-2"/>
  </w15:person>
  <w15:person w15:author="IDCC_r2">
    <w15:presenceInfo w15:providerId="None" w15:userId="IDCC_r2"/>
  </w15:person>
  <w15:person w15:author="Qualcomm-2-1">
    <w15:presenceInfo w15:providerId="None" w15:userId="Qualcomm-2-1"/>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character" w:customStyle="1" w:styleId="ENChar">
    <w:name w:val="EN Char"/>
    <w:aliases w:val="Editor's Note Char1,Editor's Note Char"/>
    <w:link w:val="EditorsNote"/>
    <w:locked/>
    <w:rPr>
      <w:rFonts w:ascii="Times New Roman" w:hAnsi="Times New Roman"/>
      <w:color w:val="FF0000"/>
      <w:lang w:val="en-GB" w:eastAsia="en-US"/>
    </w:rPr>
  </w:style>
  <w:style w:type="character" w:customStyle="1" w:styleId="B1Char">
    <w:name w:val="B1 Char"/>
    <w:link w:val="B1"/>
    <w:rPr>
      <w:rFonts w:ascii="Times New Roman" w:hAnsi="Times New Roman"/>
      <w:lang w:val="en-GB" w:eastAsia="en-US"/>
    </w:rPr>
  </w:style>
  <w:style w:type="character" w:customStyle="1" w:styleId="TF0">
    <w:name w:val="TF (文字)"/>
    <w:link w:val="TF"/>
    <w:rPr>
      <w:rFonts w:ascii="Arial" w:hAnsi="Arial"/>
      <w:b/>
      <w:lang w:val="en-GB" w:eastAsia="en-US"/>
    </w:rPr>
  </w:style>
  <w:style w:type="character" w:customStyle="1" w:styleId="NOChar">
    <w:name w:val="NO Char"/>
    <w:link w:val="NO"/>
    <w:qFormat/>
    <w:locked/>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eastAsia="Malgun Gothic" w:hAnsi="Times New Roman"/>
      <w:color w:val="000000"/>
      <w:lang w:val="en-GB" w:eastAsia="ja-JP"/>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eastAsia="en-US"/>
    </w:rPr>
  </w:style>
  <w:style w:type="character" w:customStyle="1" w:styleId="CommentSubjectChar">
    <w:name w:val="Comment Subject Char"/>
    <w:basedOn w:val="CommentTextChar"/>
    <w:link w:val="CommentSubject"/>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7277-7747-4C53-9A75-8502A62E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4288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IDCC_r2</cp:lastModifiedBy>
  <cp:revision>4</cp:revision>
  <cp:lastPrinted>1900-01-01T08:00:00Z</cp:lastPrinted>
  <dcterms:created xsi:type="dcterms:W3CDTF">2021-08-19T20:44:00Z</dcterms:created>
  <dcterms:modified xsi:type="dcterms:W3CDTF">2021-08-19T20:51:00Z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