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6EC304DD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</w:t>
      </w:r>
      <w:r w:rsidR="001D00B9">
        <w:rPr>
          <w:b/>
          <w:i/>
          <w:noProof/>
          <w:sz w:val="28"/>
        </w:rPr>
        <w:t>2848</w:t>
      </w:r>
      <w:ins w:id="0" w:author="Qualcomm" w:date="2021-08-26T15:55:00Z">
        <w:r w:rsidR="00A92F55">
          <w:rPr>
            <w:b/>
            <w:i/>
            <w:noProof/>
            <w:sz w:val="28"/>
          </w:rPr>
          <w:t>r1</w:t>
        </w:r>
      </w:ins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5F0043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BB5AF5" w:rsidRPr="00BB5AF5">
        <w:rPr>
          <w:rFonts w:ascii="Arial" w:hAnsi="Arial" w:cs="Arial"/>
          <w:b/>
          <w:sz w:val="22"/>
          <w:szCs w:val="22"/>
        </w:rPr>
        <w:t xml:space="preserve"> User Plane Integrity Protection for eUTRA connected to EPC</w:t>
      </w:r>
    </w:p>
    <w:p w14:paraId="06BA196E" w14:textId="0E85018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1E10" w:rsidRPr="00F81E10">
        <w:rPr>
          <w:rFonts w:ascii="Arial" w:hAnsi="Arial" w:cs="Arial"/>
          <w:b/>
          <w:bCs/>
          <w:sz w:val="22"/>
          <w:szCs w:val="22"/>
        </w:rPr>
        <w:t>R3-212812/S3-</w:t>
      </w:r>
      <w:r w:rsidR="00923A4F" w:rsidRPr="00F81E10">
        <w:rPr>
          <w:rFonts w:ascii="Arial" w:hAnsi="Arial" w:cs="Arial"/>
          <w:b/>
          <w:bCs/>
          <w:sz w:val="22"/>
          <w:szCs w:val="22"/>
        </w:rPr>
        <w:t>21</w:t>
      </w:r>
      <w:r w:rsidR="00923A4F">
        <w:rPr>
          <w:rFonts w:ascii="Arial" w:hAnsi="Arial" w:cs="Arial"/>
          <w:b/>
          <w:bCs/>
          <w:sz w:val="22"/>
          <w:szCs w:val="22"/>
        </w:rPr>
        <w:t>2427</w:t>
      </w:r>
    </w:p>
    <w:p w14:paraId="2C6E4D6E" w14:textId="40D1B3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04B71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1E9D3ED8" w14:textId="49523B8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D0B705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30D65">
        <w:rPr>
          <w:rFonts w:ascii="Arial" w:hAnsi="Arial" w:cs="Arial"/>
          <w:b/>
          <w:sz w:val="22"/>
          <w:szCs w:val="22"/>
        </w:rPr>
        <w:t xml:space="preserve">Qualcomm Incorporated (to be </w:t>
      </w:r>
      <w:r w:rsidR="00230D65" w:rsidRPr="00230D65">
        <w:rPr>
          <w:rFonts w:ascii="Arial" w:hAnsi="Arial" w:cs="Arial"/>
          <w:b/>
          <w:sz w:val="22"/>
          <w:szCs w:val="22"/>
          <w:highlight w:val="yellow"/>
        </w:rPr>
        <w:t>SA3</w:t>
      </w:r>
      <w:r w:rsidR="00230D65">
        <w:rPr>
          <w:rFonts w:ascii="Arial" w:hAnsi="Arial" w:cs="Arial"/>
          <w:b/>
          <w:sz w:val="22"/>
          <w:szCs w:val="22"/>
        </w:rPr>
        <w:t>)</w:t>
      </w:r>
    </w:p>
    <w:p w14:paraId="2548326B" w14:textId="6D80FCE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30D65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4A6ED77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04DF2" w:rsidRPr="00C04DF2">
        <w:rPr>
          <w:rFonts w:ascii="Arial" w:hAnsi="Arial" w:cs="Arial"/>
          <w:b/>
          <w:bCs/>
          <w:sz w:val="22"/>
          <w:szCs w:val="22"/>
        </w:rPr>
        <w:t>RAN2, CT1, CT4, SA2</w:t>
      </w:r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6EA2B1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6CC7">
        <w:rPr>
          <w:rFonts w:ascii="Arial" w:hAnsi="Arial" w:cs="Arial"/>
          <w:b/>
          <w:bCs/>
          <w:sz w:val="22"/>
          <w:szCs w:val="22"/>
        </w:rPr>
        <w:t>Adrian Escott, Qualcomm Incorporated</w:t>
      </w:r>
    </w:p>
    <w:p w14:paraId="2F9E069A" w14:textId="0CC4449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36CC7">
        <w:rPr>
          <w:rFonts w:ascii="Arial" w:hAnsi="Arial" w:cs="Arial"/>
          <w:b/>
          <w:bCs/>
          <w:sz w:val="22"/>
          <w:szCs w:val="22"/>
        </w:rPr>
        <w:t>aescott@qti.qualcomm.com</w:t>
      </w:r>
    </w:p>
    <w:p w14:paraId="5C701869" w14:textId="6087C29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225C7B79" w:rsidR="00B97703" w:rsidRPr="00536CC7" w:rsidRDefault="00B97703" w:rsidP="00536CC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36CC7" w:rsidRPr="00F96B2E">
        <w:rPr>
          <w:rFonts w:ascii="Arial" w:hAnsi="Arial" w:cs="Arial"/>
          <w:b/>
          <w:bCs/>
        </w:rPr>
        <w:t>None</w:t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103DA4C" w14:textId="6DF15568" w:rsidR="00C04DF2" w:rsidRDefault="00C04DF2" w:rsidP="000F6242">
      <w:r w:rsidRPr="00126DAE">
        <w:t>SA3 thank RAN3 for their LS (</w:t>
      </w:r>
      <w:r w:rsidR="00923A4F" w:rsidRPr="00923A4F">
        <w:t>R3-212812/S3-212427</w:t>
      </w:r>
      <w:r w:rsidRPr="00126DAE">
        <w:t xml:space="preserve">). </w:t>
      </w:r>
      <w:r w:rsidR="00126DAE" w:rsidRPr="00373F63">
        <w:t xml:space="preserve">SA3 have discussed the RAN3 response to SA3’s questions and </w:t>
      </w:r>
      <w:r w:rsidR="00373F63" w:rsidRPr="00373F63">
        <w:t xml:space="preserve">have the following request for RAN3. </w:t>
      </w:r>
      <w:r w:rsidR="004D4DC5">
        <w:t>This request is independent of the UP IP work.</w:t>
      </w:r>
    </w:p>
    <w:p w14:paraId="298C61DC" w14:textId="407959E2" w:rsidR="006F5801" w:rsidRDefault="006F5801" w:rsidP="000F6242">
      <w:r w:rsidRPr="006F5801">
        <w:t xml:space="preserve">SA3 asks RAN3 to modify their specifications to ensure that </w:t>
      </w:r>
      <w:r w:rsidR="00AA5320">
        <w:t xml:space="preserve">all of </w:t>
      </w:r>
      <w:r w:rsidRPr="006F5801">
        <w:t xml:space="preserve">MME, eNB, </w:t>
      </w:r>
      <w:r w:rsidR="002B53E8">
        <w:t>A</w:t>
      </w:r>
      <w:r w:rsidRPr="006F5801">
        <w:t>MF and ng-RAN node</w:t>
      </w:r>
      <w:del w:id="8" w:author="Qualcomm" w:date="2021-08-26T15:23:00Z">
        <w:r w:rsidRPr="006F5801" w:rsidDel="001E36B4">
          <w:delText xml:space="preserve"> pass</w:delText>
        </w:r>
      </w:del>
      <w:ins w:id="9" w:author="Qualcomm" w:date="2021-08-26T15:23:00Z">
        <w:r w:rsidR="001E36B4">
          <w:t>copy</w:t>
        </w:r>
      </w:ins>
      <w:r w:rsidRPr="006F5801">
        <w:t xml:space="preserve"> on the complete UE security capabilities</w:t>
      </w:r>
      <w:r w:rsidR="00977866">
        <w:t xml:space="preserve">. </w:t>
      </w:r>
      <w:r w:rsidR="004B70BF">
        <w:t xml:space="preserve">This is to prevent </w:t>
      </w:r>
      <w:r w:rsidR="004C6011" w:rsidRPr="004C6011">
        <w:t>the network not selecting what would be the preferred security algorithm if the full UE security capabilities were available at the eNB</w:t>
      </w:r>
      <w:r w:rsidR="00E95295">
        <w:t xml:space="preserve"> or ng-RAN node</w:t>
      </w:r>
      <w:r w:rsidR="004C6011">
        <w:t xml:space="preserve">. </w:t>
      </w:r>
      <w:r w:rsidR="00867632">
        <w:t xml:space="preserve">Such a change is justified by the following stage text (from clause </w:t>
      </w:r>
      <w:r w:rsidR="00A31DC7" w:rsidRPr="00A31DC7">
        <w:t>7.2.4.2.1</w:t>
      </w:r>
      <w:r w:rsidR="00A31DC7">
        <w:t xml:space="preserve"> </w:t>
      </w:r>
      <w:r w:rsidR="00867632">
        <w:t>of TS 33.401).</w:t>
      </w:r>
    </w:p>
    <w:p w14:paraId="6600C1DC" w14:textId="2AF83CB8" w:rsidR="00A37D14" w:rsidRDefault="00867632" w:rsidP="009B29D4">
      <w:pPr>
        <w:ind w:left="709" w:firstLine="11"/>
      </w:pPr>
      <w:r>
        <w:t>“</w:t>
      </w:r>
      <w:r w:rsidR="00A37D14">
        <w:rPr>
          <w:lang w:val="en-US"/>
        </w:rPr>
        <w:t>When AS security context is established in the eNB, the MME shall send the UE EPS security capabilities to the eNB.</w:t>
      </w:r>
      <w:r>
        <w:t>”</w:t>
      </w:r>
    </w:p>
    <w:p w14:paraId="419C1253" w14:textId="09F3831D" w:rsidR="008C0823" w:rsidRPr="00373F63" w:rsidRDefault="00867632" w:rsidP="000F6242">
      <w:r>
        <w:t>Similar text exists for the other cases</w:t>
      </w:r>
      <w:r w:rsidR="009B29D4">
        <w:t xml:space="preserve"> in the relevant SA3 specifications.</w:t>
      </w:r>
      <w:r w:rsidR="00C368E8" w:rsidRPr="00C368E8">
        <w:t xml:space="preserve"> SA3 </w:t>
      </w:r>
      <w:del w:id="10" w:author="Qualcomm" w:date="2021-08-26T15:24:00Z">
        <w:r w:rsidR="00C368E8" w:rsidRPr="00C368E8" w:rsidDel="008C0823">
          <w:delText xml:space="preserve">also recommends implementation of the above </w:delText>
        </w:r>
        <w:r w:rsidR="008D010B" w:rsidRPr="008D010B" w:rsidDel="008C0823">
          <w:delText>from the earliest possible release</w:delText>
        </w:r>
        <w:r w:rsidR="00C368E8" w:rsidRPr="00C368E8" w:rsidDel="008C0823">
          <w:delText>, subject to RAN3’s assessment</w:delText>
        </w:r>
        <w:r w:rsidR="00C368E8" w:rsidDel="008C0823">
          <w:delText>.</w:delText>
        </w:r>
      </w:del>
      <w:ins w:id="11" w:author="Qualcomm" w:date="2021-08-26T15:24:00Z">
        <w:r w:rsidR="008C0823">
          <w:t>is requesting this change for Rel-17.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02A13B8" w:rsidR="00B97703" w:rsidRPr="001E0DB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1E0DBF">
        <w:rPr>
          <w:rFonts w:ascii="Arial" w:hAnsi="Arial" w:cs="Arial"/>
          <w:b/>
        </w:rPr>
        <w:t>To</w:t>
      </w:r>
      <w:r w:rsidR="000F6242" w:rsidRPr="001E0DBF">
        <w:rPr>
          <w:rFonts w:ascii="Arial" w:hAnsi="Arial" w:cs="Arial"/>
          <w:b/>
        </w:rPr>
        <w:t xml:space="preserve"> </w:t>
      </w:r>
      <w:r w:rsidR="001E0DBF" w:rsidRPr="001E0DBF">
        <w:rPr>
          <w:rFonts w:ascii="Arial" w:hAnsi="Arial" w:cs="Arial"/>
          <w:b/>
        </w:rPr>
        <w:t>RAN3</w:t>
      </w:r>
    </w:p>
    <w:p w14:paraId="1437C2F1" w14:textId="246D6129" w:rsidR="00B97703" w:rsidRPr="001E0DBF" w:rsidRDefault="00B97703">
      <w:pPr>
        <w:spacing w:after="120"/>
        <w:ind w:left="993" w:hanging="993"/>
        <w:rPr>
          <w:rFonts w:ascii="Arial" w:hAnsi="Arial" w:cs="Arial"/>
        </w:rPr>
      </w:pPr>
      <w:r w:rsidRPr="001E0DBF">
        <w:rPr>
          <w:rFonts w:ascii="Arial" w:hAnsi="Arial" w:cs="Arial"/>
          <w:b/>
        </w:rPr>
        <w:t xml:space="preserve">ACTION: </w:t>
      </w:r>
      <w:r w:rsidRPr="001E0DBF">
        <w:rPr>
          <w:rFonts w:ascii="Arial" w:hAnsi="Arial" w:cs="Arial"/>
          <w:b/>
        </w:rPr>
        <w:tab/>
      </w:r>
      <w:r w:rsidR="0047012A" w:rsidRPr="001E0DBF">
        <w:t>SA3</w:t>
      </w:r>
      <w:r w:rsidRPr="001E0DBF">
        <w:t xml:space="preserve"> asks RAN</w:t>
      </w:r>
      <w:r w:rsidR="0047012A" w:rsidRPr="001E0DBF">
        <w:t xml:space="preserve">3 </w:t>
      </w:r>
      <w:r w:rsidRPr="001E0DBF">
        <w:t>to</w:t>
      </w:r>
      <w:r w:rsidR="0047012A" w:rsidRPr="001E0DBF">
        <w:t xml:space="preserve"> m</w:t>
      </w:r>
      <w:r w:rsidR="001E0DBF" w:rsidRPr="001E0DBF">
        <w:t>odify their specifications to ensure that MME, eNB, MF and ng-RAN node all pass on the complete UE security capabilities as discussed above.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C0FCE30" w14:textId="77777777" w:rsidR="00480839" w:rsidRPr="00480839" w:rsidRDefault="00480839" w:rsidP="00480839">
      <w:pPr>
        <w:ind w:left="2268" w:hanging="2268"/>
        <w:rPr>
          <w:ins w:id="12" w:author="Qualcomm" w:date="2021-08-26T15:28:00Z"/>
          <w:rFonts w:eastAsia="SimSun"/>
          <w:lang w:val="en-IN"/>
        </w:rPr>
      </w:pPr>
      <w:bookmarkStart w:id="13" w:name="OLE_LINK53"/>
      <w:bookmarkStart w:id="14" w:name="OLE_LINK54"/>
      <w:ins w:id="15" w:author="Qualcomm" w:date="2021-08-26T15:28:00Z">
        <w:r w:rsidRPr="00480839">
          <w:rPr>
            <w:rFonts w:ascii="Arial" w:eastAsia="SimSun" w:hAnsi="Arial" w:cs="Arial"/>
            <w:bCs/>
            <w:lang w:val="en-IN" w:eastAsia="en-US"/>
          </w:rPr>
          <w:t xml:space="preserve">Please see the SA3 link from the 3GPP calendar page at  </w:t>
        </w:r>
        <w:r w:rsidRPr="00480839">
          <w:rPr>
            <w:rFonts w:eastAsia="SimSun"/>
          </w:rPr>
          <w:fldChar w:fldCharType="begin"/>
        </w:r>
        <w:r w:rsidRPr="00480839">
          <w:rPr>
            <w:rFonts w:eastAsia="SimSun"/>
          </w:rPr>
          <w:instrText xml:space="preserve"> HYPERLINK "https://portal.3gpp.org/Home.aspx?tbid=386&amp;SubTB=386" \l "/" </w:instrText>
        </w:r>
        <w:r w:rsidRPr="00480839">
          <w:rPr>
            <w:rFonts w:eastAsia="SimSun"/>
          </w:rPr>
          <w:fldChar w:fldCharType="separate"/>
        </w:r>
        <w:r w:rsidRPr="00480839">
          <w:rPr>
            <w:rFonts w:eastAsia="SimSun"/>
            <w:color w:val="0000FF"/>
            <w:u w:val="single"/>
            <w:lang w:val="en-IN" w:eastAsia="en-US"/>
          </w:rPr>
          <w:t>https://portal.3gpp.org/Home.aspx?tbid=386&amp;SubTB=386#/</w:t>
        </w:r>
        <w:r w:rsidRPr="00480839">
          <w:rPr>
            <w:rFonts w:eastAsia="SimSun"/>
            <w:color w:val="0000FF"/>
            <w:u w:val="single"/>
            <w:lang w:val="en-IN" w:eastAsia="en-US"/>
          </w:rPr>
          <w:fldChar w:fldCharType="end"/>
        </w:r>
      </w:ins>
    </w:p>
    <w:p w14:paraId="6F3622D4" w14:textId="152EB2E0" w:rsidR="002869FE" w:rsidDel="00480839" w:rsidRDefault="006052AD" w:rsidP="002F1940">
      <w:pPr>
        <w:rPr>
          <w:del w:id="16" w:author="Qualcomm" w:date="2021-08-26T15:28:00Z"/>
        </w:rPr>
      </w:pPr>
      <w:del w:id="17" w:author="Qualcomm" w:date="2021-08-26T15:28:00Z">
        <w:r w:rsidDel="00480839">
          <w:delText>SA3#103</w:delText>
        </w:r>
        <w:r w:rsidR="0073766B" w:rsidDel="00480839">
          <w:delText>Bis-</w:delText>
        </w:r>
        <w:r w:rsidDel="00480839">
          <w:delText>e</w:delText>
        </w:r>
        <w:r w:rsidR="002F1940" w:rsidDel="00480839">
          <w:tab/>
        </w:r>
        <w:r w:rsidR="0073766B" w:rsidDel="00480839">
          <w:delText>5 - 9 ~July</w:delText>
        </w:r>
        <w:r w:rsidDel="00480839">
          <w:delText xml:space="preserve"> 2021</w:delText>
        </w:r>
        <w:bookmarkEnd w:id="13"/>
        <w:bookmarkEnd w:id="14"/>
        <w:r w:rsidDel="00480839">
          <w:tab/>
        </w:r>
        <w:r w:rsidDel="00480839">
          <w:tab/>
          <w:delText>Electronic meeti</w:delText>
        </w:r>
        <w:r w:rsidR="002869FE" w:rsidDel="00480839">
          <w:delText>ng</w:delText>
        </w:r>
        <w:r w:rsidR="0073766B" w:rsidDel="00480839">
          <w:delText xml:space="preserve"> (TBC)</w:delText>
        </w:r>
      </w:del>
    </w:p>
    <w:p w14:paraId="1E0F0375" w14:textId="429EAAEB" w:rsidR="0073766B" w:rsidDel="00480839" w:rsidRDefault="00226381" w:rsidP="002F1940">
      <w:pPr>
        <w:rPr>
          <w:del w:id="18" w:author="Qualcomm" w:date="2021-08-26T15:28:00Z"/>
        </w:rPr>
      </w:pPr>
      <w:del w:id="19" w:author="Qualcomm" w:date="2021-08-26T15:28:00Z">
        <w:r w:rsidDel="00480839">
          <w:delText>SA3#104-e</w:delText>
        </w:r>
        <w:r w:rsidDel="00480839">
          <w:tab/>
          <w:delText>16 - 27 August 2021</w:delText>
        </w:r>
        <w:r w:rsidDel="00480839">
          <w:tab/>
          <w:delText>Electronic meeting</w:delText>
        </w:r>
      </w:del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D594" w14:textId="77777777" w:rsidR="000718AF" w:rsidRDefault="000718AF">
      <w:pPr>
        <w:spacing w:after="0"/>
      </w:pPr>
      <w:r>
        <w:separator/>
      </w:r>
    </w:p>
  </w:endnote>
  <w:endnote w:type="continuationSeparator" w:id="0">
    <w:p w14:paraId="3D26AB85" w14:textId="77777777" w:rsidR="000718AF" w:rsidRDefault="00071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870B" w14:textId="77777777" w:rsidR="000718AF" w:rsidRDefault="000718AF">
      <w:pPr>
        <w:spacing w:after="0"/>
      </w:pPr>
      <w:r>
        <w:separator/>
      </w:r>
    </w:p>
  </w:footnote>
  <w:footnote w:type="continuationSeparator" w:id="0">
    <w:p w14:paraId="5E7E619B" w14:textId="77777777" w:rsidR="000718AF" w:rsidRDefault="000718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4B71"/>
    <w:rsid w:val="00017F23"/>
    <w:rsid w:val="000718AF"/>
    <w:rsid w:val="000F6242"/>
    <w:rsid w:val="00126DAE"/>
    <w:rsid w:val="00184C69"/>
    <w:rsid w:val="001D00B9"/>
    <w:rsid w:val="001D23C3"/>
    <w:rsid w:val="001E0DBF"/>
    <w:rsid w:val="001E36B4"/>
    <w:rsid w:val="00225EE4"/>
    <w:rsid w:val="00226381"/>
    <w:rsid w:val="00230D65"/>
    <w:rsid w:val="002869FE"/>
    <w:rsid w:val="002B53E8"/>
    <w:rsid w:val="002F1940"/>
    <w:rsid w:val="003262C9"/>
    <w:rsid w:val="00373F63"/>
    <w:rsid w:val="00383545"/>
    <w:rsid w:val="003E2856"/>
    <w:rsid w:val="00433500"/>
    <w:rsid w:val="00433F71"/>
    <w:rsid w:val="00440D43"/>
    <w:rsid w:val="0047012A"/>
    <w:rsid w:val="00480839"/>
    <w:rsid w:val="004B70BF"/>
    <w:rsid w:val="004C6011"/>
    <w:rsid w:val="004D4DC5"/>
    <w:rsid w:val="004E3939"/>
    <w:rsid w:val="00536CC7"/>
    <w:rsid w:val="006052AD"/>
    <w:rsid w:val="006F5801"/>
    <w:rsid w:val="0073766B"/>
    <w:rsid w:val="007857C0"/>
    <w:rsid w:val="007F4F92"/>
    <w:rsid w:val="00813872"/>
    <w:rsid w:val="00867632"/>
    <w:rsid w:val="008A43F5"/>
    <w:rsid w:val="008C0823"/>
    <w:rsid w:val="008D010B"/>
    <w:rsid w:val="008D772F"/>
    <w:rsid w:val="00923A4F"/>
    <w:rsid w:val="00977866"/>
    <w:rsid w:val="0099764C"/>
    <w:rsid w:val="009B03D4"/>
    <w:rsid w:val="009B29D4"/>
    <w:rsid w:val="00A31DC7"/>
    <w:rsid w:val="00A37D14"/>
    <w:rsid w:val="00A4649E"/>
    <w:rsid w:val="00A503B9"/>
    <w:rsid w:val="00A5580D"/>
    <w:rsid w:val="00A67DFD"/>
    <w:rsid w:val="00A92F55"/>
    <w:rsid w:val="00AA5320"/>
    <w:rsid w:val="00AE1B3E"/>
    <w:rsid w:val="00B97703"/>
    <w:rsid w:val="00BB5AF5"/>
    <w:rsid w:val="00C04DF2"/>
    <w:rsid w:val="00C368E8"/>
    <w:rsid w:val="00CB1DBB"/>
    <w:rsid w:val="00CF6087"/>
    <w:rsid w:val="00E634BF"/>
    <w:rsid w:val="00E95295"/>
    <w:rsid w:val="00F25496"/>
    <w:rsid w:val="00F667CF"/>
    <w:rsid w:val="00F803BE"/>
    <w:rsid w:val="00F81E10"/>
    <w:rsid w:val="00F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4B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E634B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E634B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7</cp:revision>
  <cp:lastPrinted>2002-04-23T07:10:00Z</cp:lastPrinted>
  <dcterms:created xsi:type="dcterms:W3CDTF">2021-08-26T14:21:00Z</dcterms:created>
  <dcterms:modified xsi:type="dcterms:W3CDTF">2021-08-26T14:55:00Z</dcterms:modified>
</cp:coreProperties>
</file>