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D4A14" w14:textId="76BD987C" w:rsidR="00DD4C21" w:rsidRPr="005B1A96" w:rsidRDefault="00DD4C21" w:rsidP="00DD4C21">
      <w:pPr>
        <w:pStyle w:val="CRCoverPage"/>
        <w:tabs>
          <w:tab w:val="right" w:pos="9639"/>
        </w:tabs>
        <w:spacing w:after="0"/>
        <w:rPr>
          <w:b/>
          <w:i/>
          <w:noProof/>
          <w:sz w:val="28"/>
          <w:lang w:val="sv-SE"/>
          <w:rPrChange w:id="0" w:author="Ericsson6" w:date="2021-08-27T08:47:00Z">
            <w:rPr>
              <w:b/>
              <w:i/>
              <w:noProof/>
              <w:sz w:val="28"/>
            </w:rPr>
          </w:rPrChange>
        </w:rPr>
      </w:pPr>
      <w:r w:rsidRPr="005B1A96">
        <w:rPr>
          <w:b/>
          <w:noProof/>
          <w:sz w:val="24"/>
          <w:lang w:val="sv-SE"/>
          <w:rPrChange w:id="1" w:author="Ericsson6" w:date="2021-08-27T08:47:00Z">
            <w:rPr>
              <w:b/>
              <w:noProof/>
              <w:sz w:val="24"/>
            </w:rPr>
          </w:rPrChange>
        </w:rPr>
        <w:t>3GPP TSG-SA3 Meeting #104-e</w:t>
      </w:r>
      <w:r w:rsidRPr="005B1A96">
        <w:rPr>
          <w:b/>
          <w:i/>
          <w:noProof/>
          <w:sz w:val="24"/>
          <w:lang w:val="sv-SE"/>
          <w:rPrChange w:id="2" w:author="Ericsson6" w:date="2021-08-27T08:47:00Z">
            <w:rPr>
              <w:b/>
              <w:i/>
              <w:noProof/>
              <w:sz w:val="24"/>
            </w:rPr>
          </w:rPrChange>
        </w:rPr>
        <w:t xml:space="preserve"> </w:t>
      </w:r>
      <w:r w:rsidRPr="005B1A96">
        <w:rPr>
          <w:b/>
          <w:i/>
          <w:noProof/>
          <w:sz w:val="28"/>
          <w:lang w:val="sv-SE"/>
          <w:rPrChange w:id="3" w:author="Ericsson6" w:date="2021-08-27T08:47:00Z">
            <w:rPr>
              <w:b/>
              <w:i/>
              <w:noProof/>
              <w:sz w:val="28"/>
            </w:rPr>
          </w:rPrChange>
        </w:rPr>
        <w:tab/>
      </w:r>
      <w:ins w:id="4" w:author="Ericsson6" w:date="2021-08-27T08:46:00Z">
        <w:r w:rsidR="005B1A96" w:rsidRPr="005B1A96">
          <w:rPr>
            <w:b/>
            <w:i/>
            <w:noProof/>
            <w:sz w:val="28"/>
            <w:lang w:val="sv-SE"/>
            <w:rPrChange w:id="5" w:author="Ericsson6" w:date="2021-08-27T08:47:00Z">
              <w:rPr>
                <w:b/>
                <w:i/>
                <w:noProof/>
                <w:sz w:val="28"/>
              </w:rPr>
            </w:rPrChange>
          </w:rPr>
          <w:t>draft_</w:t>
        </w:r>
      </w:ins>
      <w:r w:rsidRPr="005B1A96">
        <w:rPr>
          <w:b/>
          <w:i/>
          <w:noProof/>
          <w:sz w:val="28"/>
          <w:lang w:val="sv-SE"/>
          <w:rPrChange w:id="6" w:author="Ericsson6" w:date="2021-08-27T08:47:00Z">
            <w:rPr>
              <w:b/>
              <w:i/>
              <w:noProof/>
              <w:sz w:val="28"/>
            </w:rPr>
          </w:rPrChange>
        </w:rPr>
        <w:t>S3-21</w:t>
      </w:r>
      <w:r w:rsidR="00B70FE7" w:rsidRPr="005B1A96">
        <w:rPr>
          <w:b/>
          <w:i/>
          <w:noProof/>
          <w:sz w:val="28"/>
          <w:lang w:val="sv-SE"/>
          <w:rPrChange w:id="7" w:author="Ericsson6" w:date="2021-08-27T08:47:00Z">
            <w:rPr>
              <w:b/>
              <w:i/>
              <w:noProof/>
              <w:sz w:val="28"/>
            </w:rPr>
          </w:rPrChange>
        </w:rPr>
        <w:t>2777</w:t>
      </w:r>
      <w:ins w:id="8" w:author="Ericsson6" w:date="2021-08-27T08:46:00Z">
        <w:r w:rsidR="005B1A96" w:rsidRPr="005B1A96">
          <w:rPr>
            <w:b/>
            <w:i/>
            <w:noProof/>
            <w:sz w:val="28"/>
            <w:lang w:val="sv-SE"/>
            <w:rPrChange w:id="9" w:author="Ericsson6" w:date="2021-08-27T08:47:00Z">
              <w:rPr>
                <w:b/>
                <w:i/>
                <w:noProof/>
                <w:sz w:val="28"/>
              </w:rPr>
            </w:rPrChange>
          </w:rPr>
          <w:t>-r1</w:t>
        </w:r>
      </w:ins>
    </w:p>
    <w:p w14:paraId="153FC992" w14:textId="77777777" w:rsidR="00DD4C21" w:rsidRDefault="00DD4C21" w:rsidP="00DD4C21">
      <w:pPr>
        <w:pStyle w:val="CRCoverPage"/>
        <w:outlineLvl w:val="0"/>
        <w:rPr>
          <w:b/>
          <w:noProof/>
          <w:sz w:val="24"/>
        </w:rPr>
      </w:pPr>
      <w:r>
        <w:rPr>
          <w:b/>
          <w:sz w:val="24"/>
        </w:rPr>
        <w:t>e-meeting, 16 - 27 August 2021</w:t>
      </w:r>
    </w:p>
    <w:p w14:paraId="7CB45193" w14:textId="3A1FE1E4" w:rsidR="001E41F3" w:rsidRDefault="001E41F3" w:rsidP="00880A55">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B76444" w:rsidR="001E41F3" w:rsidRPr="00410371" w:rsidRDefault="009F15E0" w:rsidP="009F15E0">
            <w:pPr>
              <w:pStyle w:val="CRCoverPage"/>
              <w:spacing w:after="0"/>
              <w:jc w:val="center"/>
              <w:rPr>
                <w:b/>
                <w:noProof/>
                <w:sz w:val="28"/>
              </w:rPr>
            </w:pPr>
            <w:r w:rsidRPr="009F15E0">
              <w:rPr>
                <w:b/>
                <w:noProof/>
                <w:sz w:val="28"/>
              </w:rPr>
              <w:t>33.401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3E91F8" w:rsidR="001E41F3" w:rsidRPr="00273C0A" w:rsidRDefault="00B70FE7" w:rsidP="00273C0A">
            <w:pPr>
              <w:pStyle w:val="CRCoverPage"/>
              <w:spacing w:after="0"/>
              <w:jc w:val="center"/>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AEE49B" w:rsidR="001E41F3" w:rsidRPr="00410371" w:rsidRDefault="009F15E0" w:rsidP="00E13F3D">
            <w:pPr>
              <w:pStyle w:val="CRCoverPage"/>
              <w:spacing w:after="0"/>
              <w:jc w:val="center"/>
              <w:rPr>
                <w:b/>
                <w:noProof/>
              </w:rPr>
            </w:pPr>
            <w:r w:rsidRPr="00273C0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A681FA" w:rsidR="001E41F3" w:rsidRPr="00410371" w:rsidRDefault="009F15E0">
            <w:pPr>
              <w:pStyle w:val="CRCoverPage"/>
              <w:spacing w:after="0"/>
              <w:jc w:val="center"/>
              <w:rPr>
                <w:noProof/>
                <w:sz w:val="28"/>
              </w:rPr>
            </w:pPr>
            <w:r w:rsidRPr="00273C0A">
              <w:rPr>
                <w:b/>
                <w:noProof/>
                <w:sz w:val="28"/>
              </w:rPr>
              <w:t>16.3.0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2B631F" w:rsidR="00F25D98" w:rsidRDefault="009F15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868649" w:rsidR="00F25D98" w:rsidRDefault="009F15E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A7DDCD" w:rsidR="00F25D98" w:rsidRDefault="00A93D3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728314" w:rsidR="001E41F3" w:rsidRDefault="006B33B7">
            <w:pPr>
              <w:pStyle w:val="CRCoverPage"/>
              <w:spacing w:after="0"/>
              <w:ind w:left="100"/>
              <w:rPr>
                <w:noProof/>
              </w:rPr>
            </w:pPr>
            <w:r>
              <w:rPr>
                <w:noProof/>
              </w:rPr>
              <w:t>Add details of UPIP algorithms to be supported</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6286D6" w:rsidR="001E41F3" w:rsidRDefault="00311A2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5D5596" w:rsidR="001E41F3" w:rsidRDefault="009F15E0"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74DF05" w:rsidR="001E41F3" w:rsidRDefault="00176E2F">
            <w:pPr>
              <w:pStyle w:val="CRCoverPage"/>
              <w:spacing w:after="0"/>
              <w:ind w:left="100"/>
              <w:rPr>
                <w:noProof/>
              </w:rPr>
            </w:pPr>
            <w:r w:rsidRPr="00176E2F">
              <w:t>UPIP_SEC_LTE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15A6D" w:rsidR="001E41F3" w:rsidRDefault="00831920">
            <w:pPr>
              <w:pStyle w:val="CRCoverPage"/>
              <w:spacing w:after="0"/>
              <w:ind w:left="100"/>
              <w:rPr>
                <w:noProof/>
              </w:rPr>
            </w:pPr>
            <w:r>
              <w:rPr>
                <w:noProof/>
              </w:rPr>
              <w:t>2021-08-21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1F6528" w:rsidR="001E41F3" w:rsidRDefault="00176E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5F3546" w:rsidR="001E41F3" w:rsidRDefault="00BF146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D8BF0B" w14:textId="77777777" w:rsidR="001E41F3" w:rsidRDefault="00BC0F92">
            <w:pPr>
              <w:pStyle w:val="CRCoverPage"/>
              <w:spacing w:after="0"/>
              <w:ind w:left="100"/>
              <w:rPr>
                <w:noProof/>
              </w:rPr>
            </w:pPr>
            <w:r>
              <w:rPr>
                <w:noProof/>
              </w:rPr>
              <w:t xml:space="preserve">It needs to be added details of UPIP algorithms to be supported. </w:t>
            </w:r>
          </w:p>
          <w:p w14:paraId="7348143B" w14:textId="77777777" w:rsidR="00962C7B" w:rsidRDefault="00962C7B">
            <w:pPr>
              <w:pStyle w:val="CRCoverPage"/>
              <w:spacing w:after="0"/>
              <w:ind w:left="100"/>
              <w:rPr>
                <w:noProof/>
              </w:rPr>
            </w:pPr>
          </w:p>
          <w:p w14:paraId="36FF4C9F" w14:textId="135D8745" w:rsidR="00962C7B" w:rsidDel="005B1A96" w:rsidRDefault="00962C7B">
            <w:pPr>
              <w:pStyle w:val="CRCoverPage"/>
              <w:spacing w:after="0"/>
              <w:ind w:left="100"/>
              <w:rPr>
                <w:del w:id="11" w:author="Ericsson6" w:date="2021-08-27T08:47:00Z"/>
                <w:noProof/>
              </w:rPr>
            </w:pPr>
            <w:del w:id="12" w:author="Ericsson6" w:date="2021-08-27T08:47:00Z">
              <w:r w:rsidDel="005B1A96">
                <w:rPr>
                  <w:noProof/>
                </w:rPr>
                <w:delText xml:space="preserve">It is proposed to add an editor note in clause </w:delText>
              </w:r>
              <w:r w:rsidR="00E14527" w:rsidDel="005B1A96">
                <w:rPr>
                  <w:noProof/>
                </w:rPr>
                <w:delText>5.1.4.2;</w:delText>
              </w:r>
            </w:del>
          </w:p>
          <w:p w14:paraId="42FBF56D" w14:textId="061B0DC1" w:rsidR="00E14527" w:rsidDel="005B1A96" w:rsidRDefault="00E14527">
            <w:pPr>
              <w:pStyle w:val="CRCoverPage"/>
              <w:spacing w:after="0"/>
              <w:ind w:left="100"/>
              <w:rPr>
                <w:del w:id="13" w:author="Ericsson6" w:date="2021-08-27T08:47:00Z"/>
                <w:noProof/>
              </w:rPr>
            </w:pPr>
          </w:p>
          <w:p w14:paraId="57031F0D" w14:textId="0C19AA3B" w:rsidR="00E14527" w:rsidRPr="0071125B" w:rsidDel="005B1A96" w:rsidRDefault="00E14527" w:rsidP="00E14527">
            <w:pPr>
              <w:pStyle w:val="NO"/>
              <w:rPr>
                <w:del w:id="14" w:author="Ericsson6" w:date="2021-08-27T08:47:00Z"/>
              </w:rPr>
            </w:pPr>
            <w:del w:id="15" w:author="Ericsson6" w:date="2021-08-27T08:47:00Z">
              <w:r w:rsidDel="005B1A96">
                <w:delText>Editor’s Note: This is a placeholder for the specifying UPIP in eNB. RAN2 and RAN3 will be liaised regarding whether they see any problem to use LTE algorithms (EIA1, EIA2, EIA3) with NR PDCP in order to support UP IP in UE and LTE eNB. After their reply, this EN will be replaced with specification text.</w:delText>
              </w:r>
            </w:del>
          </w:p>
          <w:p w14:paraId="708AA7DE" w14:textId="7B2B30CC" w:rsidR="00E14527" w:rsidRDefault="00E14527" w:rsidP="005B1A96">
            <w:pPr>
              <w:pStyle w:val="NO"/>
              <w:rPr>
                <w:noProof/>
              </w:rPr>
              <w:pPrChange w:id="16" w:author="Ericsson6" w:date="2021-08-27T08:47:00Z">
                <w:pPr>
                  <w:pStyle w:val="CRCoverPage"/>
                  <w:spacing w:after="0"/>
                  <w:ind w:left="100"/>
                </w:pPr>
              </w:pPrChang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ABD603" w14:textId="512A3969" w:rsidR="00E545D2" w:rsidDel="005B1A96" w:rsidRDefault="00E545D2">
            <w:pPr>
              <w:pStyle w:val="CRCoverPage"/>
              <w:spacing w:after="0"/>
              <w:ind w:left="100"/>
              <w:rPr>
                <w:del w:id="17" w:author="Ericsson6" w:date="2021-08-27T08:47:00Z"/>
                <w:noProof/>
              </w:rPr>
            </w:pPr>
            <w:del w:id="18" w:author="Ericsson6" w:date="2021-08-27T08:47:00Z">
              <w:r w:rsidDel="005B1A96">
                <w:rPr>
                  <w:noProof/>
                </w:rPr>
                <w:delText xml:space="preserve">Clause 5.1.4.2 </w:delText>
              </w:r>
              <w:r w:rsidR="008D331D" w:rsidDel="005B1A96">
                <w:rPr>
                  <w:noProof/>
                </w:rPr>
                <w:delText xml:space="preserve">has been updated </w:delText>
              </w:r>
              <w:r w:rsidR="00074491" w:rsidDel="005B1A96">
                <w:rPr>
                  <w:noProof/>
                </w:rPr>
                <w:delText xml:space="preserve">with an EN </w:delText>
              </w:r>
              <w:r w:rsidR="008D331D" w:rsidDel="005B1A96">
                <w:rPr>
                  <w:noProof/>
                </w:rPr>
                <w:delText xml:space="preserve">regarding </w:delText>
              </w:r>
              <w:r w:rsidDel="005B1A96">
                <w:rPr>
                  <w:noProof/>
                </w:rPr>
                <w:delText>details of UPIP algorithms to be supported</w:delText>
              </w:r>
              <w:r w:rsidR="008D331D" w:rsidDel="005B1A96">
                <w:rPr>
                  <w:noProof/>
                </w:rPr>
                <w:delText>.</w:delText>
              </w:r>
            </w:del>
          </w:p>
          <w:p w14:paraId="1BC7912F" w14:textId="0A63C167" w:rsidR="008D331D" w:rsidRDefault="008D331D">
            <w:pPr>
              <w:pStyle w:val="CRCoverPage"/>
              <w:spacing w:after="0"/>
              <w:ind w:left="100"/>
              <w:rPr>
                <w:noProof/>
              </w:rPr>
            </w:pPr>
            <w:r>
              <w:rPr>
                <w:noProof/>
              </w:rPr>
              <w:t xml:space="preserve">Additional changes </w:t>
            </w:r>
            <w:r w:rsidR="00652A5E">
              <w:rPr>
                <w:noProof/>
              </w:rPr>
              <w:t>regardin</w:t>
            </w:r>
            <w:r w:rsidR="00074491">
              <w:rPr>
                <w:noProof/>
              </w:rPr>
              <w:t>g</w:t>
            </w:r>
            <w:r w:rsidR="00652A5E">
              <w:rPr>
                <w:noProof/>
              </w:rPr>
              <w:t xml:space="preserve"> UP IP are provided in clauses 5.1.4.1 and 7.2.4.1.</w:t>
            </w:r>
          </w:p>
          <w:p w14:paraId="31C656EC" w14:textId="07860C46" w:rsidR="00A93D3F" w:rsidRDefault="00A93D3F">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4C7DF3" w:rsidR="001E41F3" w:rsidRDefault="0077755B">
            <w:pPr>
              <w:pStyle w:val="CRCoverPage"/>
              <w:spacing w:after="0"/>
              <w:ind w:left="100"/>
              <w:rPr>
                <w:noProof/>
              </w:rPr>
            </w:pPr>
            <w:r>
              <w:rPr>
                <w:noProof/>
              </w:rPr>
              <w:t>UP IP is not specified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F2B0C9" w:rsidR="001E41F3" w:rsidRDefault="006E2AF0">
            <w:pPr>
              <w:pStyle w:val="CRCoverPage"/>
              <w:spacing w:after="0"/>
              <w:ind w:left="100"/>
              <w:rPr>
                <w:noProof/>
              </w:rPr>
            </w:pPr>
            <w:r>
              <w:rPr>
                <w:noProof/>
              </w:rPr>
              <w:t xml:space="preserve">5.1.4.1, </w:t>
            </w:r>
            <w:r w:rsidR="00BC0F92">
              <w:rPr>
                <w:noProof/>
              </w:rPr>
              <w:t>5.1.4.2</w:t>
            </w:r>
            <w:r>
              <w:rPr>
                <w:noProof/>
              </w:rPr>
              <w:t>, 7.2.4.1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16CE26" w:rsidR="001E41F3" w:rsidRDefault="00DE38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EF3EBB" w:rsidR="001E41F3" w:rsidRDefault="00DE38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4644E2" w:rsidR="001E41F3" w:rsidRDefault="00DE38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83BC1F" w:rsidR="001E41F3" w:rsidRDefault="00DE38BB">
            <w:pPr>
              <w:pStyle w:val="CRCoverPage"/>
              <w:spacing w:after="0"/>
              <w:ind w:left="100"/>
              <w:rPr>
                <w:noProof/>
              </w:rPr>
            </w:pPr>
            <w:r>
              <w:rPr>
                <w:noProof/>
              </w:rPr>
              <w:t>Creates Release 17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45F429A" w14:textId="77777777" w:rsidR="00CA6ABA" w:rsidRDefault="00CA6ABA" w:rsidP="00CA6ABA">
      <w:pPr>
        <w:pStyle w:val="Heading3"/>
      </w:pPr>
      <w:bookmarkStart w:id="19" w:name="_Toc11226285"/>
      <w:bookmarkStart w:id="20" w:name="_Toc26799979"/>
      <w:bookmarkStart w:id="21" w:name="_Toc35438787"/>
      <w:bookmarkStart w:id="22" w:name="_Toc35439118"/>
      <w:bookmarkStart w:id="23" w:name="_Toc44945651"/>
      <w:r>
        <w:lastRenderedPageBreak/>
        <w:t>5.1.4</w:t>
      </w:r>
      <w:r>
        <w:tab/>
        <w:t>User data and signalling data integrity</w:t>
      </w:r>
      <w:bookmarkEnd w:id="19"/>
      <w:bookmarkEnd w:id="20"/>
      <w:bookmarkEnd w:id="21"/>
      <w:bookmarkEnd w:id="22"/>
      <w:bookmarkEnd w:id="23"/>
    </w:p>
    <w:p w14:paraId="558AC94A" w14:textId="77777777" w:rsidR="00CA6ABA" w:rsidRDefault="00CA6ABA" w:rsidP="00CA6ABA">
      <w:pPr>
        <w:pStyle w:val="Heading4"/>
        <w:rPr>
          <w:rFonts w:eastAsia="SimSun"/>
          <w:lang w:eastAsia="zh-CN"/>
        </w:rPr>
      </w:pPr>
      <w:bookmarkStart w:id="24" w:name="_Toc11226286"/>
      <w:bookmarkStart w:id="25" w:name="_Toc26799980"/>
      <w:bookmarkStart w:id="26" w:name="_Toc35438788"/>
      <w:bookmarkStart w:id="27" w:name="_Toc35439119"/>
      <w:bookmarkStart w:id="28" w:name="_Toc44945652"/>
      <w:r>
        <w:rPr>
          <w:rFonts w:eastAsia="SimSun"/>
          <w:lang w:eastAsia="zh-CN"/>
        </w:rPr>
        <w:t>5.1.4.1</w:t>
      </w:r>
      <w:r>
        <w:rPr>
          <w:rFonts w:eastAsia="SimSun"/>
          <w:lang w:eastAsia="zh-CN"/>
        </w:rPr>
        <w:tab/>
        <w:t>Integrity requirements</w:t>
      </w:r>
      <w:bookmarkEnd w:id="24"/>
      <w:bookmarkEnd w:id="25"/>
      <w:bookmarkEnd w:id="26"/>
      <w:bookmarkEnd w:id="27"/>
      <w:bookmarkEnd w:id="28"/>
    </w:p>
    <w:p w14:paraId="4858F054" w14:textId="77777777" w:rsidR="00CA6ABA" w:rsidRDefault="00CA6ABA" w:rsidP="00CA6ABA">
      <w:r>
        <w:t>Synchronization of the input parameters for integrity protection shall be ensured for the protocols involved in the integrity protection.</w:t>
      </w:r>
    </w:p>
    <w:p w14:paraId="17089531" w14:textId="77777777" w:rsidR="00CA6ABA" w:rsidRDefault="00CA6ABA" w:rsidP="00CA6ABA">
      <w:r>
        <w:t>Integrity protection, and replay protection, shall be provided to NAS and RRC-signalling.</w:t>
      </w:r>
    </w:p>
    <w:p w14:paraId="3F504800" w14:textId="77777777" w:rsidR="00CA6ABA" w:rsidRDefault="00CA6ABA" w:rsidP="00CA6ABA">
      <w:pPr>
        <w:rPr>
          <w:noProof/>
        </w:rPr>
      </w:pPr>
      <w:r>
        <w:rPr>
          <w:noProof/>
        </w:rPr>
        <w:t>All NAS signaling messages except those explicitly listed in</w:t>
      </w:r>
      <w:r>
        <w:t xml:space="preserve"> TS 24.301 [9]</w:t>
      </w:r>
      <w:r>
        <w:rPr>
          <w:noProof/>
        </w:rPr>
        <w:t xml:space="preserve"> as exceptions shall be integrity-protected. All RRC signaling messages except those explicitly listed in</w:t>
      </w:r>
      <w:r>
        <w:t xml:space="preserve"> TS 36.331 [21] </w:t>
      </w:r>
      <w:r>
        <w:rPr>
          <w:noProof/>
        </w:rPr>
        <w:t>as exceptions shall be integrity-protected.</w:t>
      </w:r>
    </w:p>
    <w:p w14:paraId="05E7019E" w14:textId="77777777" w:rsidR="00CA6ABA" w:rsidRDefault="00CA6ABA" w:rsidP="00CA6ABA">
      <w:pPr>
        <w:rPr>
          <w:noProof/>
        </w:rPr>
      </w:pPr>
      <w:r>
        <w:rPr>
          <w:noProof/>
        </w:rPr>
        <w:t>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w:t>
      </w:r>
      <w:r>
        <w:rPr>
          <w:rFonts w:hint="eastAsia"/>
          <w:noProof/>
          <w:lang w:eastAsia="zh-CN"/>
        </w:rPr>
        <w:t xml:space="preserve"> </w:t>
      </w:r>
      <w:r>
        <w:t>EIA0 shall only be used for unauthenticated emergency calls.</w:t>
      </w:r>
      <w:r>
        <w:rPr>
          <w:noProof/>
        </w:rPr>
        <w:t xml:space="preserve"> </w:t>
      </w:r>
    </w:p>
    <w:p w14:paraId="0A35C72B" w14:textId="75734CFF" w:rsidR="00CA6ABA" w:rsidRDefault="00CA6ABA" w:rsidP="00CA6ABA">
      <w:r>
        <w:t xml:space="preserve">User plane packets between the </w:t>
      </w:r>
      <w:proofErr w:type="spellStart"/>
      <w:r>
        <w:t>eNB</w:t>
      </w:r>
      <w:proofErr w:type="spellEnd"/>
      <w:r>
        <w:t xml:space="preserve"> and the UE </w:t>
      </w:r>
      <w:del w:id="29" w:author="Ericsson5" w:date="2021-08-09T10:31:00Z">
        <w:r w:rsidDel="0008182C">
          <w:delText>shall not</w:delText>
        </w:r>
      </w:del>
      <w:ins w:id="30" w:author="Evans, Tim, Vodafone Group" w:date="2021-05-08T17:42:00Z">
        <w:r w:rsidR="00F01213">
          <w:t>may</w:t>
        </w:r>
      </w:ins>
      <w:r>
        <w:t xml:space="preserve"> be integrity protected on the </w:t>
      </w:r>
      <w:proofErr w:type="spellStart"/>
      <w:r>
        <w:t>Uu</w:t>
      </w:r>
      <w:proofErr w:type="spellEnd"/>
      <w:r>
        <w:t xml:space="preserve"> interface. User plane packets between the RN and the UE </w:t>
      </w:r>
      <w:del w:id="31" w:author="Ericsson5" w:date="2021-08-09T10:31:00Z">
        <w:r w:rsidDel="0008182C">
          <w:delText>shall not</w:delText>
        </w:r>
      </w:del>
      <w:ins w:id="32" w:author="Evans, Tim, Vodafone Group" w:date="2021-05-08T17:42:00Z">
        <w:r w:rsidR="005B2540">
          <w:t>may</w:t>
        </w:r>
      </w:ins>
      <w:r>
        <w:t xml:space="preserve"> be integrity protected. </w:t>
      </w:r>
      <w:r>
        <w:rPr>
          <w:noProof/>
        </w:rPr>
        <w:t xml:space="preserve">All </w:t>
      </w:r>
      <w:r>
        <w:t>user plane packets carrying S1 and X2 messages between RN and DeNB</w:t>
      </w:r>
      <w:r>
        <w:rPr>
          <w:noProof/>
        </w:rPr>
        <w:t xml:space="preserve"> shall be integrity-protected.</w:t>
      </w:r>
      <w:r>
        <w:t xml:space="preserve"> Integrity protection for all other user plane packets between RN and DeNB may be supported.</w:t>
      </w:r>
      <w:r w:rsidRPr="0045265D">
        <w:t xml:space="preserve"> </w:t>
      </w:r>
    </w:p>
    <w:p w14:paraId="4C267C03" w14:textId="77777777" w:rsidR="00CA6ABA" w:rsidRDefault="00CA6ABA" w:rsidP="00CA6ABA">
      <w:r>
        <w:t>All user data packets sent via the MME shall be integrity protected.</w:t>
      </w:r>
    </w:p>
    <w:p w14:paraId="68C9CD36" w14:textId="761F833F" w:rsidR="001E41F3" w:rsidRDefault="001E41F3">
      <w:pPr>
        <w:rPr>
          <w:noProof/>
        </w:rPr>
      </w:pPr>
    </w:p>
    <w:p w14:paraId="07C55CD8" w14:textId="77777777" w:rsidR="00786394" w:rsidRDefault="00786394" w:rsidP="00786394">
      <w:pPr>
        <w:pStyle w:val="Heading4"/>
        <w:rPr>
          <w:rFonts w:eastAsia="SimSun"/>
          <w:lang w:eastAsia="zh-CN"/>
        </w:rPr>
      </w:pPr>
      <w:bookmarkStart w:id="33" w:name="_Toc11226287"/>
      <w:bookmarkStart w:id="34" w:name="_Toc26799981"/>
      <w:bookmarkStart w:id="35" w:name="_Toc35438789"/>
      <w:bookmarkStart w:id="36" w:name="_Toc35439120"/>
      <w:bookmarkStart w:id="37" w:name="_Toc44945653"/>
      <w:r>
        <w:rPr>
          <w:rFonts w:eastAsia="SimSun"/>
          <w:lang w:eastAsia="zh-CN"/>
        </w:rPr>
        <w:t>5.1.4.2</w:t>
      </w:r>
      <w:r>
        <w:rPr>
          <w:rFonts w:eastAsia="SimSun"/>
          <w:lang w:eastAsia="zh-CN"/>
        </w:rPr>
        <w:tab/>
      </w:r>
      <w:r>
        <w:t>Algorithm Identifier Values</w:t>
      </w:r>
      <w:bookmarkEnd w:id="33"/>
      <w:bookmarkEnd w:id="34"/>
      <w:bookmarkEnd w:id="35"/>
      <w:bookmarkEnd w:id="36"/>
      <w:bookmarkEnd w:id="37"/>
    </w:p>
    <w:p w14:paraId="398790E7" w14:textId="77777777" w:rsidR="00786394" w:rsidRDefault="00786394" w:rsidP="00786394">
      <w:pPr>
        <w:rPr>
          <w:rFonts w:eastAsia="SimSun"/>
          <w:lang w:eastAsia="zh-CN"/>
        </w:rPr>
      </w:pPr>
      <w:r>
        <w:rPr>
          <w:rFonts w:eastAsia="SimSun"/>
          <w:lang w:eastAsia="zh-CN"/>
        </w:rPr>
        <w:t>All algorithms specified in this subclause are algorithms with a 128-bit input key.</w:t>
      </w:r>
    </w:p>
    <w:p w14:paraId="20CEBDDE" w14:textId="77777777" w:rsidR="00786394" w:rsidRDefault="00786394" w:rsidP="00786394">
      <w:pPr>
        <w:pStyle w:val="NO"/>
      </w:pPr>
      <w:r>
        <w:rPr>
          <w:rFonts w:cs="Arial"/>
          <w:lang w:eastAsia="zh-CN"/>
        </w:rPr>
        <w:t>NOTE:</w:t>
      </w:r>
      <w:r>
        <w:tab/>
        <w:t xml:space="preserve">Deviations from the above requirement </w:t>
      </w:r>
      <w:proofErr w:type="gramStart"/>
      <w:r>
        <w:t>have to</w:t>
      </w:r>
      <w:proofErr w:type="gramEnd"/>
      <w:r>
        <w:t xml:space="preserve"> be indicated explicitly in the algorithm identifier list below.</w:t>
      </w:r>
    </w:p>
    <w:p w14:paraId="3656C038" w14:textId="77777777" w:rsidR="00786394" w:rsidRDefault="00786394" w:rsidP="00786394">
      <w:pPr>
        <w:rPr>
          <w:rFonts w:eastAsia="SimSun"/>
          <w:lang w:eastAsia="zh-CN"/>
        </w:rPr>
      </w:pPr>
      <w:r>
        <w:t xml:space="preserve">Each </w:t>
      </w:r>
      <w:r>
        <w:rPr>
          <w:rFonts w:eastAsia="SimSun"/>
          <w:lang w:eastAsia="zh-CN"/>
        </w:rPr>
        <w:t xml:space="preserve">EPS </w:t>
      </w:r>
      <w:r>
        <w:t>Integrity Algorithm (</w:t>
      </w:r>
      <w:r>
        <w:rPr>
          <w:rFonts w:eastAsia="SimSun"/>
          <w:lang w:eastAsia="zh-CN"/>
        </w:rPr>
        <w:t>E</w:t>
      </w:r>
      <w:r>
        <w:t>IA) will be assigned a 4-bit identifier. Currently, the following values have been defined:</w:t>
      </w:r>
    </w:p>
    <w:p w14:paraId="391904A1" w14:textId="77777777" w:rsidR="00786394" w:rsidRDefault="00786394" w:rsidP="00786394">
      <w:pPr>
        <w:pStyle w:val="B1"/>
        <w:rPr>
          <w:lang w:eastAsia="zh-CN"/>
        </w:rPr>
      </w:pPr>
      <w:r>
        <w:rPr>
          <w:lang w:eastAsia="zh-CN"/>
        </w:rPr>
        <w:t>"</w:t>
      </w:r>
      <w:r>
        <w:t>00</w:t>
      </w:r>
      <w:r>
        <w:rPr>
          <w:lang w:eastAsia="zh-CN"/>
        </w:rPr>
        <w:t>00</w:t>
      </w:r>
      <w:r>
        <w:rPr>
          <w:vertAlign w:val="subscript"/>
        </w:rPr>
        <w:t>2</w:t>
      </w:r>
      <w:r>
        <w:rPr>
          <w:lang w:eastAsia="zh-CN"/>
        </w:rPr>
        <w:t>"</w:t>
      </w:r>
      <w:r>
        <w:t xml:space="preserve">      </w:t>
      </w:r>
      <w:r>
        <w:rPr>
          <w:lang w:eastAsia="zh-CN"/>
        </w:rPr>
        <w:t>E</w:t>
      </w:r>
      <w:r>
        <w:t>IA0      Null Integrity Protection algorithm</w:t>
      </w:r>
    </w:p>
    <w:p w14:paraId="0FD357A1" w14:textId="77777777" w:rsidR="00786394" w:rsidRDefault="00786394" w:rsidP="00786394">
      <w:pPr>
        <w:pStyle w:val="B1"/>
      </w:pPr>
      <w:r>
        <w:rPr>
          <w:rFonts w:eastAsia="SimSun"/>
          <w:lang w:eastAsia="zh-CN"/>
        </w:rPr>
        <w:t>"</w:t>
      </w:r>
      <w:r>
        <w:t>00</w:t>
      </w:r>
      <w:r>
        <w:rPr>
          <w:rFonts w:eastAsia="SimSun"/>
          <w:lang w:eastAsia="zh-CN"/>
        </w:rPr>
        <w:t>0</w:t>
      </w:r>
      <w:r>
        <w:t>1</w:t>
      </w:r>
      <w:r>
        <w:rPr>
          <w:vertAlign w:val="subscript"/>
        </w:rPr>
        <w:t>2</w:t>
      </w:r>
      <w:r>
        <w:rPr>
          <w:rFonts w:eastAsia="SimSun"/>
          <w:lang w:eastAsia="zh-CN"/>
        </w:rPr>
        <w:t>"</w:t>
      </w:r>
      <w:r>
        <w:t xml:space="preserve">      128-</w:t>
      </w:r>
      <w:r>
        <w:rPr>
          <w:rFonts w:eastAsia="SimSun"/>
          <w:lang w:eastAsia="zh-CN"/>
        </w:rPr>
        <w:t>E</w:t>
      </w:r>
      <w:r>
        <w:t>IA1      SNOW</w:t>
      </w:r>
      <w:r>
        <w:rPr>
          <w:rFonts w:eastAsia="SimSun"/>
          <w:lang w:eastAsia="zh-CN"/>
        </w:rPr>
        <w:t xml:space="preserve"> </w:t>
      </w:r>
      <w:r>
        <w:t>3G</w:t>
      </w:r>
      <w:r>
        <w:rPr>
          <w:rFonts w:hint="eastAsia"/>
          <w:lang w:eastAsia="zh-CN"/>
        </w:rPr>
        <w:t xml:space="preserve"> based algorithm</w:t>
      </w:r>
    </w:p>
    <w:p w14:paraId="39D56560" w14:textId="77777777" w:rsidR="00786394" w:rsidRDefault="00786394" w:rsidP="00786394">
      <w:pPr>
        <w:pStyle w:val="B1"/>
      </w:pPr>
      <w:r>
        <w:rPr>
          <w:rFonts w:eastAsia="SimSun"/>
          <w:lang w:eastAsia="zh-CN"/>
        </w:rPr>
        <w:t>"</w:t>
      </w:r>
      <w:r>
        <w:t>0</w:t>
      </w:r>
      <w:r>
        <w:rPr>
          <w:rFonts w:eastAsia="SimSun"/>
          <w:lang w:eastAsia="zh-CN"/>
        </w:rPr>
        <w:t>0</w:t>
      </w:r>
      <w:r>
        <w:t>10</w:t>
      </w:r>
      <w:r>
        <w:rPr>
          <w:vertAlign w:val="subscript"/>
        </w:rPr>
        <w:t>2</w:t>
      </w:r>
      <w:r>
        <w:rPr>
          <w:rFonts w:eastAsia="SimSun"/>
          <w:lang w:eastAsia="zh-CN"/>
        </w:rPr>
        <w:t>"</w:t>
      </w:r>
      <w:r>
        <w:t xml:space="preserve">      128-</w:t>
      </w:r>
      <w:r>
        <w:rPr>
          <w:rFonts w:eastAsia="SimSun"/>
          <w:lang w:eastAsia="zh-CN"/>
        </w:rPr>
        <w:t>E</w:t>
      </w:r>
      <w:r>
        <w:t xml:space="preserve">IA2 </w:t>
      </w:r>
      <w:r>
        <w:tab/>
        <w:t xml:space="preserve"> AES</w:t>
      </w:r>
      <w:r>
        <w:rPr>
          <w:rFonts w:hint="eastAsia"/>
          <w:lang w:eastAsia="zh-CN"/>
        </w:rPr>
        <w:t xml:space="preserve"> based algorithm</w:t>
      </w:r>
    </w:p>
    <w:p w14:paraId="4A9EDBF5" w14:textId="77777777" w:rsidR="00786394" w:rsidRDefault="00786394" w:rsidP="00786394">
      <w:pPr>
        <w:pStyle w:val="B1"/>
        <w:rPr>
          <w:rFonts w:eastAsia="SimSun"/>
          <w:lang w:eastAsia="zh-CN"/>
        </w:rPr>
      </w:pPr>
      <w:r>
        <w:rPr>
          <w:lang w:eastAsia="zh-CN"/>
        </w:rPr>
        <w:t>"</w:t>
      </w:r>
      <w:r>
        <w:t>0</w:t>
      </w:r>
      <w:r>
        <w:rPr>
          <w:lang w:eastAsia="zh-CN"/>
        </w:rPr>
        <w:t>0</w:t>
      </w:r>
      <w:r>
        <w:t>1</w:t>
      </w:r>
      <w:r>
        <w:rPr>
          <w:rFonts w:hint="eastAsia"/>
          <w:lang w:eastAsia="zh-CN"/>
        </w:rPr>
        <w:t>1</w:t>
      </w:r>
      <w:r>
        <w:rPr>
          <w:vertAlign w:val="subscript"/>
        </w:rPr>
        <w:t>2</w:t>
      </w:r>
      <w:r>
        <w:rPr>
          <w:lang w:eastAsia="zh-CN"/>
        </w:rPr>
        <w:t>"</w:t>
      </w:r>
      <w:r>
        <w:t xml:space="preserve">      128-</w:t>
      </w:r>
      <w:r>
        <w:rPr>
          <w:lang w:eastAsia="zh-CN"/>
        </w:rPr>
        <w:t>E</w:t>
      </w:r>
      <w:r>
        <w:t>IA</w:t>
      </w:r>
      <w:r>
        <w:rPr>
          <w:rFonts w:hint="eastAsia"/>
          <w:lang w:eastAsia="zh-CN"/>
        </w:rPr>
        <w:t>3</w:t>
      </w:r>
      <w:r>
        <w:t xml:space="preserve"> </w:t>
      </w:r>
      <w:r>
        <w:tab/>
        <w:t xml:space="preserve"> </w:t>
      </w:r>
      <w:r>
        <w:rPr>
          <w:rFonts w:hint="eastAsia"/>
          <w:lang w:eastAsia="zh-CN"/>
        </w:rPr>
        <w:t>ZUC based algorithm</w:t>
      </w:r>
    </w:p>
    <w:p w14:paraId="4B6915CD" w14:textId="77777777" w:rsidR="00786394" w:rsidRDefault="00786394" w:rsidP="00786394">
      <w:r>
        <w:t>The remaining values have been reserved for future use.</w:t>
      </w:r>
    </w:p>
    <w:p w14:paraId="19764479" w14:textId="77777777" w:rsidR="00786394" w:rsidRDefault="00786394" w:rsidP="00786394">
      <w:r>
        <w:t>UEs and</w:t>
      </w:r>
      <w:r>
        <w:rPr>
          <w:rFonts w:eastAsia="SimSun"/>
          <w:lang w:eastAsia="zh-CN"/>
        </w:rPr>
        <w:t xml:space="preserve"> </w:t>
      </w:r>
      <w:proofErr w:type="spellStart"/>
      <w:r>
        <w:rPr>
          <w:rFonts w:eastAsia="SimSun"/>
          <w:lang w:eastAsia="zh-CN"/>
        </w:rPr>
        <w:t>eNB</w:t>
      </w:r>
      <w:r>
        <w:t>s</w:t>
      </w:r>
      <w:proofErr w:type="spellEnd"/>
      <w:r>
        <w:t xml:space="preserve"> shall implement 128-</w:t>
      </w:r>
      <w:r>
        <w:rPr>
          <w:rFonts w:eastAsia="SimSun"/>
          <w:lang w:eastAsia="zh-CN"/>
        </w:rPr>
        <w:t>E</w:t>
      </w:r>
      <w:r>
        <w:t>IA1 and 128-</w:t>
      </w:r>
      <w:r>
        <w:rPr>
          <w:rFonts w:eastAsia="SimSun"/>
          <w:lang w:eastAsia="zh-CN"/>
        </w:rPr>
        <w:t>E</w:t>
      </w:r>
      <w:r>
        <w:t>IA2 for RRC signalling integrity protection. UEs and</w:t>
      </w:r>
      <w:r>
        <w:rPr>
          <w:lang w:eastAsia="zh-CN"/>
        </w:rPr>
        <w:t xml:space="preserve"> </w:t>
      </w:r>
      <w:proofErr w:type="spellStart"/>
      <w:r>
        <w:rPr>
          <w:lang w:eastAsia="zh-CN"/>
        </w:rPr>
        <w:t>eNB</w:t>
      </w:r>
      <w:r>
        <w:t>s</w:t>
      </w:r>
      <w:proofErr w:type="spellEnd"/>
      <w:r>
        <w:t xml:space="preserve"> may</w:t>
      </w:r>
      <w:r>
        <w:rPr>
          <w:rFonts w:hint="eastAsia"/>
          <w:lang w:eastAsia="zh-CN"/>
        </w:rPr>
        <w:t xml:space="preserve"> </w:t>
      </w:r>
      <w:r>
        <w:t>implement 128-</w:t>
      </w:r>
      <w:r>
        <w:rPr>
          <w:lang w:eastAsia="zh-CN"/>
        </w:rPr>
        <w:t>E</w:t>
      </w:r>
      <w:r>
        <w:t>IA</w:t>
      </w:r>
      <w:r>
        <w:rPr>
          <w:rFonts w:hint="eastAsia"/>
          <w:lang w:eastAsia="zh-CN"/>
        </w:rPr>
        <w:t>3</w:t>
      </w:r>
      <w:r>
        <w:t xml:space="preserve"> for RRC signalling integrity protection.</w:t>
      </w:r>
    </w:p>
    <w:p w14:paraId="692D981E" w14:textId="50608A10" w:rsidR="00786394" w:rsidRDefault="00786394" w:rsidP="00786394">
      <w:pPr>
        <w:rPr>
          <w:ins w:id="38" w:author="Ericsson5" w:date="2021-08-09T10:31:00Z"/>
        </w:rPr>
      </w:pPr>
      <w:r>
        <w:t>UEs and MMEs shall implement 128-EIA1 and 128-EIA2 for NAS signalling integrity protection. UEs and MMEs may</w:t>
      </w:r>
      <w:r>
        <w:rPr>
          <w:lang w:eastAsia="zh-CN"/>
        </w:rPr>
        <w:t xml:space="preserve"> </w:t>
      </w:r>
      <w:r>
        <w:t>implement 128-EIA</w:t>
      </w:r>
      <w:r>
        <w:rPr>
          <w:lang w:eastAsia="zh-CN"/>
        </w:rPr>
        <w:t xml:space="preserve">3 </w:t>
      </w:r>
      <w:r>
        <w:t>for NAS signalling integrity protection.</w:t>
      </w:r>
    </w:p>
    <w:p w14:paraId="3D0E62F2" w14:textId="5AD77656" w:rsidR="006C2271" w:rsidRPr="0071125B" w:rsidDel="005B1A96" w:rsidRDefault="006C2271" w:rsidP="009B574A">
      <w:pPr>
        <w:pStyle w:val="NO"/>
        <w:rPr>
          <w:ins w:id="39" w:author="Ericsson5" w:date="2021-08-09T10:34:00Z"/>
          <w:del w:id="40" w:author="Ericsson6" w:date="2021-08-27T08:47:00Z"/>
        </w:rPr>
      </w:pPr>
      <w:ins w:id="41" w:author="Ericsson5" w:date="2021-08-09T13:43:00Z">
        <w:del w:id="42" w:author="Ericsson6" w:date="2021-08-27T08:47:00Z">
          <w:r w:rsidDel="005B1A96">
            <w:delText>Editor’s Note: This is a placeholder for the specifying UPIP in eNB. RAN2 and RAN3 will be liaised regarding whether they see any problem to use LTE algorithms (EIA1, EIA2, EIA3) with NR PDCP in order to support UP IP in UE and LTE eNB. After their reply, this EN will be replaced with specification text.</w:delText>
          </w:r>
        </w:del>
      </w:ins>
    </w:p>
    <w:p w14:paraId="15319FA7" w14:textId="61B7E858" w:rsidR="00786394" w:rsidRDefault="00786394" w:rsidP="00786394">
      <w:r w:rsidRPr="00AE715E">
        <w:t>UEs shall implement EIA0 for integrity protection of NAS and</w:t>
      </w:r>
      <w:r>
        <w:t xml:space="preserve"> RRC signalling. As specified in clause 5.1.4.1 of this specification, EIA0 is only allowed for unauthenticated emergency calls. EIA0 shall not be used for integrity protection between RN and DeNB.</w:t>
      </w:r>
    </w:p>
    <w:p w14:paraId="2BC67A99" w14:textId="77777777" w:rsidR="00786394" w:rsidRDefault="00786394" w:rsidP="00786394">
      <w:r>
        <w:t xml:space="preserve">Implementation of EIA0 in MMEs, RNs and </w:t>
      </w:r>
      <w:proofErr w:type="spellStart"/>
      <w:r>
        <w:t>eNBs</w:t>
      </w:r>
      <w:proofErr w:type="spellEnd"/>
      <w:r>
        <w:t xml:space="preserve"> is optional, EIA0, if implemented, shall be disabled in MMEs, RNs and </w:t>
      </w:r>
      <w:proofErr w:type="spellStart"/>
      <w:r>
        <w:t>eNBs</w:t>
      </w:r>
      <w:proofErr w:type="spellEnd"/>
      <w:r>
        <w:t xml:space="preserve"> in the deployments where support of unauthenticated emergency calling is not a regulatory requirement.</w:t>
      </w:r>
    </w:p>
    <w:p w14:paraId="31FB10EF" w14:textId="77777777" w:rsidR="00786394" w:rsidRDefault="00786394">
      <w:pPr>
        <w:rPr>
          <w:noProof/>
        </w:rPr>
      </w:pPr>
    </w:p>
    <w:p w14:paraId="4855A5C7" w14:textId="4628793B" w:rsidR="00CA6ABA" w:rsidRDefault="00CA6ABA">
      <w:pPr>
        <w:rPr>
          <w:noProof/>
        </w:rPr>
      </w:pPr>
      <w:r>
        <w:rPr>
          <w:noProof/>
        </w:rPr>
        <w:t>[…]</w:t>
      </w:r>
    </w:p>
    <w:p w14:paraId="19BFB02A" w14:textId="39306CAB" w:rsidR="00CA6ABA" w:rsidRDefault="00CA6ABA">
      <w:pPr>
        <w:rPr>
          <w:noProof/>
        </w:rPr>
      </w:pPr>
    </w:p>
    <w:p w14:paraId="34CC7CB7" w14:textId="77777777" w:rsidR="00F9735D" w:rsidRDefault="00F9735D" w:rsidP="00F9735D">
      <w:pPr>
        <w:pStyle w:val="Heading4"/>
      </w:pPr>
      <w:bookmarkStart w:id="43" w:name="_Toc11226317"/>
      <w:bookmarkStart w:id="44" w:name="_Toc26800011"/>
      <w:bookmarkStart w:id="45" w:name="_Toc35438819"/>
      <w:bookmarkStart w:id="46" w:name="_Toc35439150"/>
      <w:bookmarkStart w:id="47" w:name="_Toc44945683"/>
      <w:r>
        <w:lastRenderedPageBreak/>
        <w:t>7.2.4.1</w:t>
      </w:r>
      <w:r>
        <w:tab/>
        <w:t>Requirements for algorithm selection</w:t>
      </w:r>
    </w:p>
    <w:p w14:paraId="23D93A0B" w14:textId="77777777" w:rsidR="00F9735D" w:rsidRDefault="00F9735D" w:rsidP="00F9735D">
      <w:pPr>
        <w:numPr>
          <w:ilvl w:val="0"/>
          <w:numId w:val="1"/>
        </w:numPr>
        <w:overflowPunct w:val="0"/>
        <w:autoSpaceDE w:val="0"/>
        <w:autoSpaceDN w:val="0"/>
        <w:adjustRightInd w:val="0"/>
        <w:textAlignment w:val="baseline"/>
      </w:pPr>
      <w:r>
        <w:t>An active UE and a serving network shall agree upon algorithms for</w:t>
      </w:r>
    </w:p>
    <w:p w14:paraId="5F948F5C" w14:textId="77777777" w:rsidR="00F9735D" w:rsidRDefault="00F9735D" w:rsidP="00F9735D">
      <w:pPr>
        <w:pStyle w:val="B20"/>
      </w:pPr>
      <w:r>
        <w:t>-</w:t>
      </w:r>
      <w:r>
        <w:tab/>
        <w:t xml:space="preserve">RRC ciphering and RRC integrity protection (to be used between UE and </w:t>
      </w:r>
      <w:proofErr w:type="spellStart"/>
      <w:r>
        <w:t>eNB</w:t>
      </w:r>
      <w:proofErr w:type="spellEnd"/>
      <w:r>
        <w:t>)</w:t>
      </w:r>
    </w:p>
    <w:p w14:paraId="614CB4AE" w14:textId="5E7FA36E" w:rsidR="00F9735D" w:rsidRDefault="00F9735D" w:rsidP="00F9735D">
      <w:pPr>
        <w:pStyle w:val="B20"/>
      </w:pPr>
      <w:r>
        <w:t>-</w:t>
      </w:r>
      <w:r>
        <w:tab/>
        <w:t xml:space="preserve">UP ciphering </w:t>
      </w:r>
      <w:ins w:id="48" w:author="Ericsson5" w:date="2021-08-09T10:37:00Z">
        <w:r w:rsidR="00927427">
          <w:t xml:space="preserve">and UP integrity protection </w:t>
        </w:r>
      </w:ins>
      <w:r>
        <w:t xml:space="preserve">(to be used between UE and </w:t>
      </w:r>
      <w:proofErr w:type="spellStart"/>
      <w:r>
        <w:t>eNB</w:t>
      </w:r>
      <w:proofErr w:type="spellEnd"/>
      <w:r>
        <w:t>)</w:t>
      </w:r>
    </w:p>
    <w:p w14:paraId="56BC6581" w14:textId="77777777" w:rsidR="00F9735D" w:rsidRDefault="00F9735D" w:rsidP="00F9735D">
      <w:pPr>
        <w:pStyle w:val="B20"/>
      </w:pPr>
      <w:r>
        <w:t>-</w:t>
      </w:r>
      <w:r>
        <w:tab/>
        <w:t>NAS ciphering and NAS integrity protection (to be used between UE and MME)</w:t>
      </w:r>
    </w:p>
    <w:p w14:paraId="148EEE17" w14:textId="77777777" w:rsidR="00F9735D" w:rsidRDefault="00F9735D" w:rsidP="00F9735D">
      <w:pPr>
        <w:pStyle w:val="B2"/>
        <w:numPr>
          <w:ilvl w:val="0"/>
          <w:numId w:val="0"/>
        </w:numPr>
        <w:ind w:left="737"/>
      </w:pPr>
      <w:r>
        <w:t>An active RN and a network serving the RN shall additionally agree upon algorithms for UP integrity.</w:t>
      </w:r>
    </w:p>
    <w:p w14:paraId="4A50B53B" w14:textId="77777777" w:rsidR="00F9735D" w:rsidRDefault="00F9735D" w:rsidP="00F9735D">
      <w:pPr>
        <w:numPr>
          <w:ilvl w:val="0"/>
          <w:numId w:val="1"/>
        </w:numPr>
        <w:overflowPunct w:val="0"/>
        <w:autoSpaceDE w:val="0"/>
        <w:autoSpaceDN w:val="0"/>
        <w:adjustRightInd w:val="0"/>
        <w:textAlignment w:val="baseline"/>
      </w:pPr>
      <w:r>
        <w:t>The serving network shall select the algorithms to use dependent on</w:t>
      </w:r>
    </w:p>
    <w:p w14:paraId="15458036" w14:textId="77777777" w:rsidR="00F9735D" w:rsidRDefault="00F9735D" w:rsidP="00F9735D">
      <w:pPr>
        <w:pStyle w:val="B20"/>
      </w:pPr>
      <w:r>
        <w:t>-</w:t>
      </w:r>
      <w:r>
        <w:tab/>
        <w:t>the UE security capabilities of the UE,</w:t>
      </w:r>
    </w:p>
    <w:p w14:paraId="2654610C" w14:textId="77777777" w:rsidR="00F9735D" w:rsidRDefault="00F9735D" w:rsidP="00F9735D">
      <w:pPr>
        <w:pStyle w:val="B20"/>
      </w:pPr>
      <w:r>
        <w:t>-</w:t>
      </w:r>
      <w:r>
        <w:tab/>
        <w:t xml:space="preserve">the </w:t>
      </w:r>
      <w:r>
        <w:rPr>
          <w:rFonts w:hint="eastAsia"/>
          <w:lang w:eastAsia="zh-CN"/>
        </w:rPr>
        <w:t xml:space="preserve">configured allowed list of </w:t>
      </w:r>
      <w:r>
        <w:t>security capabilities of the currently serving network entity</w:t>
      </w:r>
    </w:p>
    <w:p w14:paraId="0E1BE380" w14:textId="77777777" w:rsidR="00F9735D" w:rsidRDefault="00F9735D" w:rsidP="00F9735D">
      <w:pPr>
        <w:numPr>
          <w:ilvl w:val="0"/>
          <w:numId w:val="1"/>
        </w:numPr>
        <w:overflowPunct w:val="0"/>
        <w:autoSpaceDE w:val="0"/>
        <w:autoSpaceDN w:val="0"/>
        <w:adjustRightInd w:val="0"/>
        <w:textAlignment w:val="baseline"/>
      </w:pPr>
      <w:r>
        <w:t>The same set of ciphering and integrity algorithms shall be supported by the UE both for AS and NAS level.</w:t>
      </w:r>
    </w:p>
    <w:p w14:paraId="5EF36CAE" w14:textId="77777777" w:rsidR="00F9735D" w:rsidRDefault="00F9735D" w:rsidP="00F9735D">
      <w:pPr>
        <w:numPr>
          <w:ilvl w:val="0"/>
          <w:numId w:val="1"/>
        </w:numPr>
        <w:overflowPunct w:val="0"/>
        <w:autoSpaceDE w:val="0"/>
        <w:autoSpaceDN w:val="0"/>
        <w:adjustRightInd w:val="0"/>
        <w:textAlignment w:val="baseline"/>
      </w:pPr>
      <w:r>
        <w:t xml:space="preserve">Each selected algorithm shall be acknowledged to the UE in an integrity protected way such that the UE is ensured that the algorithm selection was not manipulated, </w:t>
      </w:r>
      <w:proofErr w:type="gramStart"/>
      <w:r>
        <w:t>i.e.</w:t>
      </w:r>
      <w:proofErr w:type="gramEnd"/>
      <w:r>
        <w:t xml:space="preserve"> that the UE security capabilities were not bidden down.</w:t>
      </w:r>
    </w:p>
    <w:p w14:paraId="3B9D3E7B" w14:textId="77777777" w:rsidR="00F9735D" w:rsidRDefault="00F9735D" w:rsidP="00F9735D">
      <w:pPr>
        <w:numPr>
          <w:ilvl w:val="0"/>
          <w:numId w:val="1"/>
        </w:numPr>
        <w:overflowPunct w:val="0"/>
        <w:autoSpaceDE w:val="0"/>
        <w:autoSpaceDN w:val="0"/>
        <w:adjustRightInd w:val="0"/>
        <w:textAlignment w:val="baseline"/>
      </w:pPr>
      <w:r>
        <w:t>The UE security capabilities the ME sent to the network shall be repeated in an integrity protected NAS level message to the ME such that "bidding down attacks" against the UE's security capabilities can be detected by the ME. The UE security capabilities apply to both AS and NAS level security.</w:t>
      </w:r>
    </w:p>
    <w:p w14:paraId="1A72C469" w14:textId="77777777" w:rsidR="00F9735D" w:rsidRDefault="00F9735D" w:rsidP="00F9735D">
      <w:pPr>
        <w:numPr>
          <w:ilvl w:val="0"/>
          <w:numId w:val="1"/>
        </w:numPr>
        <w:overflowPunct w:val="0"/>
        <w:autoSpaceDE w:val="0"/>
        <w:autoSpaceDN w:val="0"/>
        <w:adjustRightInd w:val="0"/>
        <w:textAlignment w:val="baseline"/>
      </w:pPr>
      <w:r>
        <w:t>Separate AS and NAS level security mode command procedures are required. AS level security mode command procedure shall configure AS security (RRC and UP) and NAS level security mode command procedure shall configure NAS security.</w:t>
      </w:r>
    </w:p>
    <w:p w14:paraId="3FE5ADD0" w14:textId="77777777" w:rsidR="00F9735D" w:rsidRDefault="00F9735D" w:rsidP="00F9735D">
      <w:pPr>
        <w:pStyle w:val="B20"/>
      </w:pPr>
      <w:r>
        <w:t>a)</w:t>
      </w:r>
      <w:r>
        <w:tab/>
        <w:t xml:space="preserve">Both integrity protection and ciphering for RRC shall be activated within the same AS SMC procedure, but not necessarily within the same message. </w:t>
      </w:r>
    </w:p>
    <w:p w14:paraId="6949CAD8" w14:textId="77777777" w:rsidR="00F9735D" w:rsidRDefault="00F9735D" w:rsidP="00F9735D">
      <w:pPr>
        <w:pStyle w:val="B20"/>
      </w:pPr>
      <w:r>
        <w:t>b)</w:t>
      </w:r>
      <w:r>
        <w:tab/>
        <w:t>User plane ciphering shall be activated at the same time as RRC ciphering.</w:t>
      </w:r>
    </w:p>
    <w:p w14:paraId="4EF7A8D8" w14:textId="77777777" w:rsidR="00F9735D" w:rsidRDefault="00F9735D" w:rsidP="00F9735D">
      <w:pPr>
        <w:pStyle w:val="B20"/>
      </w:pPr>
      <w:r>
        <w:t>c)</w:t>
      </w:r>
      <w:r>
        <w:tab/>
        <w:t>User plane integrity shall be activated at the same time as RRC ciphering. User plane integrity shall be applied to a data radio bearer if integrity protection is configured for that data radio bearer at the time of data radio bearer set-up.</w:t>
      </w:r>
    </w:p>
    <w:p w14:paraId="0E154149" w14:textId="77777777" w:rsidR="00F9735D" w:rsidRDefault="00F9735D" w:rsidP="00F9735D">
      <w:pPr>
        <w:keepNext/>
        <w:keepLines/>
        <w:numPr>
          <w:ilvl w:val="0"/>
          <w:numId w:val="1"/>
        </w:numPr>
        <w:overflowPunct w:val="0"/>
        <w:autoSpaceDE w:val="0"/>
        <w:autoSpaceDN w:val="0"/>
        <w:adjustRightInd w:val="0"/>
        <w:textAlignment w:val="baseline"/>
      </w:pPr>
      <w:r>
        <w:t>It shall be possible that the selected AS and NAS algorithms are different at a given point of time.</w:t>
      </w:r>
    </w:p>
    <w:bookmarkEnd w:id="43"/>
    <w:bookmarkEnd w:id="44"/>
    <w:bookmarkEnd w:id="45"/>
    <w:bookmarkEnd w:id="46"/>
    <w:bookmarkEnd w:id="47"/>
    <w:p w14:paraId="53986167" w14:textId="77777777" w:rsidR="00CA6ABA" w:rsidRDefault="00CA6ABA" w:rsidP="00927427">
      <w:pPr>
        <w:keepNext/>
        <w:keepLines/>
        <w:spacing w:before="120"/>
        <w:ind w:left="1134" w:hanging="1134"/>
        <w:outlineLvl w:val="2"/>
        <w:rPr>
          <w:noProof/>
        </w:rPr>
      </w:pPr>
    </w:p>
    <w:sectPr w:rsidR="00CA6ABA"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98B82" w14:textId="77777777" w:rsidR="00AA4291" w:rsidRDefault="00AA4291">
      <w:r>
        <w:separator/>
      </w:r>
    </w:p>
  </w:endnote>
  <w:endnote w:type="continuationSeparator" w:id="0">
    <w:p w14:paraId="5DDF5780" w14:textId="77777777" w:rsidR="00AA4291" w:rsidRDefault="00AA4291">
      <w:r>
        <w:continuationSeparator/>
      </w:r>
    </w:p>
  </w:endnote>
  <w:endnote w:type="continuationNotice" w:id="1">
    <w:p w14:paraId="39C7B827" w14:textId="77777777" w:rsidR="00AA4291" w:rsidRDefault="00AA42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52AD" w14:textId="77777777" w:rsidR="00597E65" w:rsidRDefault="00597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85E4" w14:textId="6CE16289" w:rsidR="001E7A4F" w:rsidRDefault="009E6730">
    <w:pPr>
      <w:pStyle w:val="Footer"/>
    </w:pPr>
    <w:r>
      <mc:AlternateContent>
        <mc:Choice Requires="wps">
          <w:drawing>
            <wp:anchor distT="0" distB="0" distL="114300" distR="114300" simplePos="0" relativeHeight="251658240" behindDoc="0" locked="0" layoutInCell="0" allowOverlap="1" wp14:anchorId="1D8E0234" wp14:editId="61E4913D">
              <wp:simplePos x="0" y="0"/>
              <wp:positionH relativeFrom="page">
                <wp:posOffset>0</wp:posOffset>
              </wp:positionH>
              <wp:positionV relativeFrom="page">
                <wp:posOffset>10229215</wp:posOffset>
              </wp:positionV>
              <wp:extent cx="7560945" cy="273050"/>
              <wp:effectExtent l="0" t="0" r="0" b="12700"/>
              <wp:wrapNone/>
              <wp:docPr id="2" name="MSIPCM956e430fb9a9dd02378f70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C8C9C" w14:textId="3AE56BB0" w:rsidR="009E6730" w:rsidRPr="009E6730" w:rsidRDefault="009E6730" w:rsidP="009E673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8E0234" id="_x0000_t202" coordsize="21600,21600" o:spt="202" path="m,l,21600r21600,l21600,xe">
              <v:stroke joinstyle="miter"/>
              <v:path gradientshapeok="t" o:connecttype="rect"/>
            </v:shapetype>
            <v:shape id="MSIPCM956e430fb9a9dd02378f70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HWoYS0AgAASAUA&#10;AA4AAAAAAAAAAAAAAAAALgIAAGRycy9lMm9Eb2MueG1sUEsBAi0AFAAGAAgAAAAhAPLR7nPeAAAA&#10;CwEAAA8AAAAAAAAAAAAAAAAADgUAAGRycy9kb3ducmV2LnhtbFBLBQYAAAAABAAEAPMAAAAZBgAA&#10;AAA=&#10;" o:allowincell="f" filled="f" stroked="f" strokeweight=".5pt">
              <v:textbox inset="20pt,0,,0">
                <w:txbxContent>
                  <w:p w14:paraId="0AAC8C9C" w14:textId="3AE56BB0" w:rsidR="009E6730" w:rsidRPr="009E6730" w:rsidRDefault="009E6730" w:rsidP="009E6730">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72870" w14:textId="77777777" w:rsidR="00597E65" w:rsidRDefault="00597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7F44A" w14:textId="77777777" w:rsidR="00AA4291" w:rsidRDefault="00AA4291">
      <w:r>
        <w:separator/>
      </w:r>
    </w:p>
  </w:footnote>
  <w:footnote w:type="continuationSeparator" w:id="0">
    <w:p w14:paraId="09E2B79B" w14:textId="77777777" w:rsidR="00AA4291" w:rsidRDefault="00AA4291">
      <w:r>
        <w:continuationSeparator/>
      </w:r>
    </w:p>
  </w:footnote>
  <w:footnote w:type="continuationNotice" w:id="1">
    <w:p w14:paraId="77830FB5" w14:textId="77777777" w:rsidR="00AA4291" w:rsidRDefault="00AA42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1930" w14:textId="77777777" w:rsidR="00597E65" w:rsidRDefault="00597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9B89" w14:textId="77777777" w:rsidR="00597E65" w:rsidRDefault="00597E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6">
    <w15:presenceInfo w15:providerId="None" w15:userId="Ericsson6"/>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446"/>
    <w:rsid w:val="00006F28"/>
    <w:rsid w:val="00012867"/>
    <w:rsid w:val="00022E4A"/>
    <w:rsid w:val="00027023"/>
    <w:rsid w:val="00062866"/>
    <w:rsid w:val="00074491"/>
    <w:rsid w:val="0008182C"/>
    <w:rsid w:val="000A27E2"/>
    <w:rsid w:val="000A6394"/>
    <w:rsid w:val="000B7FED"/>
    <w:rsid w:val="000C038A"/>
    <w:rsid w:val="000C6598"/>
    <w:rsid w:val="000D44B3"/>
    <w:rsid w:val="000E014D"/>
    <w:rsid w:val="00102A26"/>
    <w:rsid w:val="00145D43"/>
    <w:rsid w:val="00151370"/>
    <w:rsid w:val="001615D5"/>
    <w:rsid w:val="00176E2F"/>
    <w:rsid w:val="00192C46"/>
    <w:rsid w:val="001A08B3"/>
    <w:rsid w:val="001A7B60"/>
    <w:rsid w:val="001B3238"/>
    <w:rsid w:val="001B52F0"/>
    <w:rsid w:val="001B76EC"/>
    <w:rsid w:val="001B7A65"/>
    <w:rsid w:val="001C042E"/>
    <w:rsid w:val="001E41F3"/>
    <w:rsid w:val="001E7A4F"/>
    <w:rsid w:val="00217906"/>
    <w:rsid w:val="0026004D"/>
    <w:rsid w:val="002640DD"/>
    <w:rsid w:val="00273C0A"/>
    <w:rsid w:val="00275D12"/>
    <w:rsid w:val="00284FEB"/>
    <w:rsid w:val="002860C4"/>
    <w:rsid w:val="00291548"/>
    <w:rsid w:val="00294447"/>
    <w:rsid w:val="002977EB"/>
    <w:rsid w:val="002B5741"/>
    <w:rsid w:val="002E472E"/>
    <w:rsid w:val="00305409"/>
    <w:rsid w:val="00311A2A"/>
    <w:rsid w:val="00312F96"/>
    <w:rsid w:val="00315E07"/>
    <w:rsid w:val="003311DE"/>
    <w:rsid w:val="00334C77"/>
    <w:rsid w:val="0034108E"/>
    <w:rsid w:val="00354D34"/>
    <w:rsid w:val="003609EF"/>
    <w:rsid w:val="0036231A"/>
    <w:rsid w:val="00362B8C"/>
    <w:rsid w:val="00374DD4"/>
    <w:rsid w:val="003757A7"/>
    <w:rsid w:val="003842C4"/>
    <w:rsid w:val="00391195"/>
    <w:rsid w:val="00397CE4"/>
    <w:rsid w:val="003B52BE"/>
    <w:rsid w:val="003E1A36"/>
    <w:rsid w:val="00410371"/>
    <w:rsid w:val="004242F1"/>
    <w:rsid w:val="00424537"/>
    <w:rsid w:val="00466784"/>
    <w:rsid w:val="00474B66"/>
    <w:rsid w:val="004A52C6"/>
    <w:rsid w:val="004B0DFB"/>
    <w:rsid w:val="004B75B7"/>
    <w:rsid w:val="004C0B5C"/>
    <w:rsid w:val="004D1E55"/>
    <w:rsid w:val="004F0A8B"/>
    <w:rsid w:val="005009D9"/>
    <w:rsid w:val="0051306F"/>
    <w:rsid w:val="0051580D"/>
    <w:rsid w:val="00533BD2"/>
    <w:rsid w:val="00543AA8"/>
    <w:rsid w:val="00547111"/>
    <w:rsid w:val="00581CCB"/>
    <w:rsid w:val="00592D74"/>
    <w:rsid w:val="00597E65"/>
    <w:rsid w:val="005B1A96"/>
    <w:rsid w:val="005B2540"/>
    <w:rsid w:val="005B5CFD"/>
    <w:rsid w:val="005E2C44"/>
    <w:rsid w:val="00600EB4"/>
    <w:rsid w:val="00621188"/>
    <w:rsid w:val="006257ED"/>
    <w:rsid w:val="00652A5E"/>
    <w:rsid w:val="00657F47"/>
    <w:rsid w:val="0066446B"/>
    <w:rsid w:val="00665C47"/>
    <w:rsid w:val="00694294"/>
    <w:rsid w:val="00695808"/>
    <w:rsid w:val="006A1083"/>
    <w:rsid w:val="006B33B7"/>
    <w:rsid w:val="006B46FB"/>
    <w:rsid w:val="006B67D7"/>
    <w:rsid w:val="006C2271"/>
    <w:rsid w:val="006E21FB"/>
    <w:rsid w:val="006E2AF0"/>
    <w:rsid w:val="0071125B"/>
    <w:rsid w:val="00712AF2"/>
    <w:rsid w:val="0073154F"/>
    <w:rsid w:val="0077755B"/>
    <w:rsid w:val="00786394"/>
    <w:rsid w:val="00792342"/>
    <w:rsid w:val="0079327A"/>
    <w:rsid w:val="007977A8"/>
    <w:rsid w:val="007B512A"/>
    <w:rsid w:val="007C2097"/>
    <w:rsid w:val="007C2538"/>
    <w:rsid w:val="007D1CF1"/>
    <w:rsid w:val="007D6A07"/>
    <w:rsid w:val="007F7259"/>
    <w:rsid w:val="008040A8"/>
    <w:rsid w:val="008052D8"/>
    <w:rsid w:val="00822258"/>
    <w:rsid w:val="008279FA"/>
    <w:rsid w:val="00831920"/>
    <w:rsid w:val="008626E7"/>
    <w:rsid w:val="00870EE7"/>
    <w:rsid w:val="00880A55"/>
    <w:rsid w:val="008863B9"/>
    <w:rsid w:val="008A45A6"/>
    <w:rsid w:val="008B7764"/>
    <w:rsid w:val="008D331D"/>
    <w:rsid w:val="008D39FE"/>
    <w:rsid w:val="008F3789"/>
    <w:rsid w:val="008F686C"/>
    <w:rsid w:val="009148DE"/>
    <w:rsid w:val="009242CC"/>
    <w:rsid w:val="00927427"/>
    <w:rsid w:val="00937CEE"/>
    <w:rsid w:val="00940DE8"/>
    <w:rsid w:val="00941E30"/>
    <w:rsid w:val="00962C7B"/>
    <w:rsid w:val="00974885"/>
    <w:rsid w:val="009777D9"/>
    <w:rsid w:val="00990D0E"/>
    <w:rsid w:val="00991B88"/>
    <w:rsid w:val="009A5753"/>
    <w:rsid w:val="009A579D"/>
    <w:rsid w:val="009B574A"/>
    <w:rsid w:val="009D1DA7"/>
    <w:rsid w:val="009E3297"/>
    <w:rsid w:val="009E6730"/>
    <w:rsid w:val="009F15E0"/>
    <w:rsid w:val="009F734F"/>
    <w:rsid w:val="00A1069F"/>
    <w:rsid w:val="00A246B6"/>
    <w:rsid w:val="00A47E70"/>
    <w:rsid w:val="00A50CF0"/>
    <w:rsid w:val="00A66C45"/>
    <w:rsid w:val="00A7671C"/>
    <w:rsid w:val="00A93D3F"/>
    <w:rsid w:val="00AA2CBC"/>
    <w:rsid w:val="00AA4291"/>
    <w:rsid w:val="00AB2381"/>
    <w:rsid w:val="00AC56DF"/>
    <w:rsid w:val="00AC5820"/>
    <w:rsid w:val="00AD1CD8"/>
    <w:rsid w:val="00AE715E"/>
    <w:rsid w:val="00B13F88"/>
    <w:rsid w:val="00B258BB"/>
    <w:rsid w:val="00B262CE"/>
    <w:rsid w:val="00B36483"/>
    <w:rsid w:val="00B455E9"/>
    <w:rsid w:val="00B67B97"/>
    <w:rsid w:val="00B70FE7"/>
    <w:rsid w:val="00B936CF"/>
    <w:rsid w:val="00B968C8"/>
    <w:rsid w:val="00BA3EC5"/>
    <w:rsid w:val="00BA51D9"/>
    <w:rsid w:val="00BB5DFC"/>
    <w:rsid w:val="00BC0F92"/>
    <w:rsid w:val="00BC11B1"/>
    <w:rsid w:val="00BD279D"/>
    <w:rsid w:val="00BD6BB8"/>
    <w:rsid w:val="00BF1460"/>
    <w:rsid w:val="00C12D8A"/>
    <w:rsid w:val="00C233AB"/>
    <w:rsid w:val="00C238C9"/>
    <w:rsid w:val="00C4488E"/>
    <w:rsid w:val="00C51130"/>
    <w:rsid w:val="00C5445B"/>
    <w:rsid w:val="00C5698E"/>
    <w:rsid w:val="00C62383"/>
    <w:rsid w:val="00C63DAE"/>
    <w:rsid w:val="00C66BA2"/>
    <w:rsid w:val="00C95985"/>
    <w:rsid w:val="00C97201"/>
    <w:rsid w:val="00CA458C"/>
    <w:rsid w:val="00CA6ABA"/>
    <w:rsid w:val="00CC5026"/>
    <w:rsid w:val="00CC68D0"/>
    <w:rsid w:val="00CF5C18"/>
    <w:rsid w:val="00D03F9A"/>
    <w:rsid w:val="00D06D51"/>
    <w:rsid w:val="00D16CB8"/>
    <w:rsid w:val="00D21850"/>
    <w:rsid w:val="00D24991"/>
    <w:rsid w:val="00D41C0C"/>
    <w:rsid w:val="00D50255"/>
    <w:rsid w:val="00D66520"/>
    <w:rsid w:val="00D70319"/>
    <w:rsid w:val="00D727F1"/>
    <w:rsid w:val="00DA476B"/>
    <w:rsid w:val="00DA6549"/>
    <w:rsid w:val="00DB08A8"/>
    <w:rsid w:val="00DC28AC"/>
    <w:rsid w:val="00DD4C21"/>
    <w:rsid w:val="00DE34CF"/>
    <w:rsid w:val="00DE38BB"/>
    <w:rsid w:val="00E13F3D"/>
    <w:rsid w:val="00E14527"/>
    <w:rsid w:val="00E256F8"/>
    <w:rsid w:val="00E34898"/>
    <w:rsid w:val="00E4391C"/>
    <w:rsid w:val="00E507A8"/>
    <w:rsid w:val="00E545D2"/>
    <w:rsid w:val="00EA4566"/>
    <w:rsid w:val="00EA75DA"/>
    <w:rsid w:val="00EB09B7"/>
    <w:rsid w:val="00EB4447"/>
    <w:rsid w:val="00EE7D7C"/>
    <w:rsid w:val="00F01213"/>
    <w:rsid w:val="00F133DE"/>
    <w:rsid w:val="00F25D98"/>
    <w:rsid w:val="00F300FB"/>
    <w:rsid w:val="00F9735D"/>
    <w:rsid w:val="00FA45CB"/>
    <w:rsid w:val="00FB6386"/>
    <w:rsid w:val="00FC581A"/>
    <w:rsid w:val="00FD721B"/>
    <w:rsid w:val="00FE12FF"/>
    <w:rsid w:val="00FE439F"/>
    <w:rsid w:val="1D479C8C"/>
    <w:rsid w:val="2FBA613B"/>
    <w:rsid w:val="74DDB5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786394"/>
    <w:rPr>
      <w:rFonts w:ascii="Times New Roman" w:hAnsi="Times New Roman"/>
      <w:lang w:val="en-GB" w:eastAsia="en-US"/>
    </w:rPr>
  </w:style>
  <w:style w:type="character" w:customStyle="1" w:styleId="B1Char">
    <w:name w:val="B1 Char"/>
    <w:link w:val="B1"/>
    <w:rsid w:val="00786394"/>
    <w:rPr>
      <w:rFonts w:ascii="Times New Roman" w:hAnsi="Times New Roman"/>
      <w:lang w:val="en-GB" w:eastAsia="en-US"/>
    </w:rPr>
  </w:style>
  <w:style w:type="paragraph" w:customStyle="1" w:styleId="B2">
    <w:name w:val="B2+"/>
    <w:basedOn w:val="B20"/>
    <w:rsid w:val="00FE12FF"/>
    <w:pPr>
      <w:numPr>
        <w:numId w:val="2"/>
      </w:numPr>
      <w:overflowPunct w:val="0"/>
      <w:autoSpaceDE w:val="0"/>
      <w:autoSpaceDN w:val="0"/>
      <w:adjustRightInd w:val="0"/>
      <w:textAlignment w:val="baseline"/>
    </w:pPr>
  </w:style>
  <w:style w:type="character" w:customStyle="1" w:styleId="B2Char">
    <w:name w:val="B2 Char"/>
    <w:link w:val="B20"/>
    <w:rsid w:val="00FE12FF"/>
    <w:rPr>
      <w:rFonts w:ascii="Times New Roman" w:hAnsi="Times New Roman"/>
      <w:lang w:val="en-GB" w:eastAsia="en-US"/>
    </w:rPr>
  </w:style>
  <w:style w:type="paragraph" w:styleId="Revision">
    <w:name w:val="Revision"/>
    <w:hidden/>
    <w:uiPriority w:val="99"/>
    <w:semiHidden/>
    <w:rsid w:val="001E7A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09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ADQ376F6HWTR-1074192144-2374</_dlc_DocId>
    <_dlc_DocIdUrl xmlns="4397fad0-70af-449d-b129-6cf6df26877a">
      <Url>https://ericsson.sharepoint.com/sites/SRT/3GPP/_layouts/15/DocIdRedir.aspx?ID=ADQ376F6HWTR-1074192144-2374</Url>
      <Description>ADQ376F6HWTR-1074192144-2374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EBD1-32BD-43B2-8BDE-9FBE0FE06B61}">
  <ds:schemaRefs>
    <ds:schemaRef ds:uri="Microsoft.SharePoint.Taxonomy.ContentTypeSync"/>
  </ds:schemaRefs>
</ds:datastoreItem>
</file>

<file path=customXml/itemProps2.xml><?xml version="1.0" encoding="utf-8"?>
<ds:datastoreItem xmlns:ds="http://schemas.openxmlformats.org/officeDocument/2006/customXml" ds:itemID="{5BC47A02-DAEA-45C5-B6D7-B6310EDE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31807-38B1-4848-8923-C7E6A41404CA}">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74E7C0FC-C0A3-4A35-8401-02670EB51600}">
  <ds:schemaRefs>
    <ds:schemaRef ds:uri="http://schemas.microsoft.com/sharepoint/v3/contenttype/forms"/>
  </ds:schemaRefs>
</ds:datastoreItem>
</file>

<file path=customXml/itemProps5.xml><?xml version="1.0" encoding="utf-8"?>
<ds:datastoreItem xmlns:ds="http://schemas.openxmlformats.org/officeDocument/2006/customXml" ds:itemID="{71662446-7DAD-472F-8B14-94A35DD9C1ED}">
  <ds:schemaRefs>
    <ds:schemaRef ds:uri="http://schemas.microsoft.com/sharepoint/events"/>
  </ds:schemaRefs>
</ds:datastoreItem>
</file>

<file path=customXml/itemProps6.xml><?xml version="1.0" encoding="utf-8"?>
<ds:datastoreItem xmlns:ds="http://schemas.openxmlformats.org/officeDocument/2006/customXml" ds:itemID="{3136DD97-836A-4F75-815D-F9F561C6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1020</Words>
  <Characters>6507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Ericsson6</cp:lastModifiedBy>
  <cp:revision>17</cp:revision>
  <cp:lastPrinted>1900-01-01T00:00:00Z</cp:lastPrinted>
  <dcterms:created xsi:type="dcterms:W3CDTF">2021-08-09T10:30:00Z</dcterms:created>
  <dcterms:modified xsi:type="dcterms:W3CDTF">2021-08-27T06:48:00Z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2021-05-10T08:47:42Z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c9a89649-f4df-4cdb-a25a-00006ab3c7e2</vt:lpwstr>
  </property>
  <property fmtid="{D5CDD505-2E9C-101B-9397-08002B2CF9AE}" pid="27" name="MSIP_Label_17da11e7-ad83-4459-98c6-12a88e2eac78_ContentBits">
    <vt:lpwstr>0</vt:lpwstr>
  </property>
  <property fmtid="{D5CDD505-2E9C-101B-9397-08002B2CF9AE}" pid="28" name="ContentTypeId">
    <vt:lpwstr>0x010100C5F30C9B16E14C8EACE5F2CC7B7AC7F400B95DCD2E749CBC42B65E026B58A7A435</vt:lpwstr>
  </property>
  <property fmtid="{D5CDD505-2E9C-101B-9397-08002B2CF9AE}" pid="29" name="EriCOLLCategory">
    <vt:lpwstr/>
  </property>
  <property fmtid="{D5CDD505-2E9C-101B-9397-08002B2CF9AE}" pid="30" name="TaxKeyword">
    <vt:lpwstr/>
  </property>
  <property fmtid="{D5CDD505-2E9C-101B-9397-08002B2CF9AE}" pid="31" name="EriCOLLCountry">
    <vt:lpwstr/>
  </property>
  <property fmtid="{D5CDD505-2E9C-101B-9397-08002B2CF9AE}" pid="32" name="EriCOLLCompetence">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y fmtid="{D5CDD505-2E9C-101B-9397-08002B2CF9AE}" pid="36" name="EriCOLLProducts">
    <vt:lpwstr/>
  </property>
  <property fmtid="{D5CDD505-2E9C-101B-9397-08002B2CF9AE}" pid="37" name="EriCOLLCustomer">
    <vt:lpwstr/>
  </property>
  <property fmtid="{D5CDD505-2E9C-101B-9397-08002B2CF9AE}" pid="38" name="_dlc_DocIdItemGuid">
    <vt:lpwstr>7ac22b87-3a81-45b1-b147-ce7fef92f838</vt:lpwstr>
  </property>
</Properties>
</file>