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4356" w14:textId="128B3CAA" w:rsidR="0046521E" w:rsidRPr="00A75CD1" w:rsidRDefault="003615D1" w:rsidP="003615D1">
      <w:pPr>
        <w:pStyle w:val="CRCoverPage"/>
        <w:tabs>
          <w:tab w:val="right" w:pos="9639"/>
        </w:tabs>
        <w:spacing w:after="0"/>
        <w:rPr>
          <w:b/>
          <w:i/>
          <w:noProof/>
          <w:sz w:val="28"/>
          <w:lang w:val="sv-SE"/>
          <w:rPrChange w:id="0" w:author="Ericsson1" w:date="2021-08-24T19:25:00Z">
            <w:rPr>
              <w:b/>
              <w:i/>
              <w:noProof/>
              <w:sz w:val="28"/>
            </w:rPr>
          </w:rPrChange>
        </w:rPr>
      </w:pPr>
      <w:r w:rsidRPr="00A75CD1">
        <w:rPr>
          <w:b/>
          <w:noProof/>
          <w:sz w:val="24"/>
          <w:lang w:val="sv-SE"/>
          <w:rPrChange w:id="1" w:author="Ericsson1" w:date="2021-08-24T19:25:00Z">
            <w:rPr>
              <w:b/>
              <w:noProof/>
              <w:sz w:val="24"/>
            </w:rPr>
          </w:rPrChange>
        </w:rPr>
        <w:t>3GPP TSG-SA3 Meeting #104-e</w:t>
      </w:r>
      <w:r w:rsidRPr="00A75CD1">
        <w:rPr>
          <w:b/>
          <w:i/>
          <w:noProof/>
          <w:sz w:val="24"/>
          <w:lang w:val="sv-SE"/>
          <w:rPrChange w:id="2" w:author="Ericsson1" w:date="2021-08-24T19:25:00Z">
            <w:rPr>
              <w:b/>
              <w:i/>
              <w:noProof/>
              <w:sz w:val="24"/>
            </w:rPr>
          </w:rPrChange>
        </w:rPr>
        <w:t xml:space="preserve"> </w:t>
      </w:r>
      <w:r w:rsidRPr="00A75CD1">
        <w:rPr>
          <w:b/>
          <w:i/>
          <w:noProof/>
          <w:sz w:val="28"/>
          <w:lang w:val="sv-SE"/>
          <w:rPrChange w:id="3" w:author="Ericsson1" w:date="2021-08-24T19:25:00Z">
            <w:rPr>
              <w:b/>
              <w:i/>
              <w:noProof/>
              <w:sz w:val="28"/>
            </w:rPr>
          </w:rPrChange>
        </w:rPr>
        <w:tab/>
      </w:r>
      <w:ins w:id="4" w:author="merge of Ericsson + Huawei S3-212695" w:date="2021-08-24T19:28:00Z">
        <w:r w:rsidR="0046521E">
          <w:rPr>
            <w:b/>
            <w:i/>
            <w:noProof/>
            <w:sz w:val="28"/>
            <w:lang w:val="sv-SE"/>
          </w:rPr>
          <w:t>draft_</w:t>
        </w:r>
      </w:ins>
      <w:r w:rsidRPr="00A75CD1">
        <w:rPr>
          <w:b/>
          <w:i/>
          <w:noProof/>
          <w:sz w:val="28"/>
          <w:lang w:val="sv-SE"/>
          <w:rPrChange w:id="5" w:author="Ericsson1" w:date="2021-08-24T19:25:00Z">
            <w:rPr>
              <w:b/>
              <w:i/>
              <w:noProof/>
              <w:sz w:val="28"/>
            </w:rPr>
          </w:rPrChange>
        </w:rPr>
        <w:t>S3-21</w:t>
      </w:r>
      <w:r w:rsidR="005D0964" w:rsidRPr="00A75CD1">
        <w:rPr>
          <w:b/>
          <w:i/>
          <w:noProof/>
          <w:sz w:val="28"/>
          <w:lang w:val="sv-SE"/>
          <w:rPrChange w:id="6" w:author="Ericsson1" w:date="2021-08-24T19:25:00Z">
            <w:rPr>
              <w:b/>
              <w:i/>
              <w:noProof/>
              <w:sz w:val="28"/>
            </w:rPr>
          </w:rPrChange>
        </w:rPr>
        <w:t>2771</w:t>
      </w:r>
      <w:ins w:id="7" w:author="merge of Ericsson + Huawei S3-212695" w:date="2021-08-24T19:28:00Z">
        <w:r w:rsidR="0046521E">
          <w:rPr>
            <w:b/>
            <w:i/>
            <w:noProof/>
            <w:sz w:val="28"/>
            <w:lang w:val="sv-SE"/>
          </w:rPr>
          <w:t>-r1</w:t>
        </w:r>
      </w:ins>
    </w:p>
    <w:p w14:paraId="037C3EEB" w14:textId="2B3C912E" w:rsidR="003615D1" w:rsidRDefault="003615D1" w:rsidP="003615D1">
      <w:pPr>
        <w:pStyle w:val="CRCoverPage"/>
        <w:outlineLvl w:val="0"/>
        <w:rPr>
          <w:b/>
          <w:noProof/>
          <w:sz w:val="24"/>
        </w:rPr>
      </w:pPr>
      <w:r>
        <w:rPr>
          <w:b/>
          <w:sz w:val="24"/>
        </w:rPr>
        <w:t>e-meeting, 16 - 27 August 2021</w:t>
      </w:r>
      <w:ins w:id="8" w:author="merge of Ericsson + Huawei S3-212695" w:date="2021-08-24T19:28:00Z">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r>
        <w:r w:rsidR="00C80F55">
          <w:rPr>
            <w:b/>
            <w:sz w:val="24"/>
          </w:rPr>
          <w:tab/>
          <w:t>merge with S3-21</w:t>
        </w:r>
      </w:ins>
      <w:ins w:id="9" w:author="merge of Ericsson + Huawei S3-212695" w:date="2021-08-24T19:29:00Z">
        <w:r w:rsidR="00C80F55">
          <w:rPr>
            <w:b/>
            <w:sz w:val="24"/>
          </w:rPr>
          <w:t>2695</w:t>
        </w:r>
      </w:ins>
    </w:p>
    <w:p w14:paraId="2669F9CB" w14:textId="2CED0721"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FBCBECA"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707C20">
              <w:t>EN-DC</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97D5F05" w:rsidR="001E41F3" w:rsidRDefault="00707C20">
            <w:pPr>
              <w:pStyle w:val="CRCoverPage"/>
              <w:spacing w:after="0"/>
              <w:ind w:left="100"/>
              <w:rPr>
                <w:noProof/>
              </w:rPr>
            </w:pPr>
            <w:r>
              <w:t>Ericsson</w:t>
            </w:r>
            <w:ins w:id="11" w:author="merge of Ericsson + Huawei S3-212695" w:date="2021-08-24T19:29:00Z">
              <w:r w:rsidR="00C80F55">
                <w:t xml:space="preserve">, </w:t>
              </w:r>
              <w:r w:rsidR="00460481">
                <w:t>Huawei</w:t>
              </w:r>
            </w:ins>
            <w:ins w:id="12" w:author="merge of Ericsson + Huawei S3-212695" w:date="2021-08-25T18:34:00Z">
              <w:r w:rsidR="00F20BA3">
                <w:t>?</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69204AA1" w:rsidR="001E41F3" w:rsidRDefault="003867BE">
            <w:pPr>
              <w:pStyle w:val="CRCoverPage"/>
              <w:spacing w:after="0"/>
              <w:ind w:left="100"/>
              <w:rPr>
                <w:noProof/>
              </w:rPr>
            </w:pPr>
            <w:r>
              <w:t>2021-0</w:t>
            </w:r>
            <w:r w:rsidR="003615D1">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3" w:name="OLE_LINK1"/>
            <w:r w:rsidR="0051580D">
              <w:rPr>
                <w:i/>
                <w:noProof/>
                <w:sz w:val="18"/>
              </w:rPr>
              <w:t>Rel-13</w:t>
            </w:r>
            <w:r w:rsidR="0051580D">
              <w:rPr>
                <w:i/>
                <w:noProof/>
                <w:sz w:val="18"/>
              </w:rPr>
              <w:tab/>
              <w:t>(Release 13)</w:t>
            </w:r>
            <w:bookmarkEnd w:id="1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57A42213" w:rsidR="00F070A6" w:rsidRPr="0000773A" w:rsidRDefault="002112ED" w:rsidP="00812D7A">
            <w:pPr>
              <w:pStyle w:val="CRCoverPage"/>
              <w:spacing w:after="0"/>
              <w:ind w:left="100"/>
              <w:rPr>
                <w:noProof/>
                <w:lang w:eastAsia="zh-CN"/>
              </w:rPr>
            </w:pPr>
            <w:r>
              <w:rPr>
                <w:noProof/>
                <w:lang w:eastAsia="zh-CN"/>
              </w:rPr>
              <w:t xml:space="preserve">UP IP policy handling </w:t>
            </w:r>
            <w:r w:rsidR="00222835">
              <w:rPr>
                <w:noProof/>
                <w:lang w:eastAsia="zh-CN"/>
              </w:rPr>
              <w:t xml:space="preserve">and activation of </w:t>
            </w:r>
            <w:r w:rsidR="00DE1922">
              <w:rPr>
                <w:noProof/>
                <w:lang w:eastAsia="zh-CN"/>
              </w:rPr>
              <w:t xml:space="preserve">UP IP in the SgNB </w:t>
            </w:r>
            <w:r w:rsidR="003021B7">
              <w:rPr>
                <w:noProof/>
                <w:lang w:eastAsia="zh-CN"/>
              </w:rPr>
              <w:t xml:space="preserve">in EN-DC </w:t>
            </w:r>
            <w:r>
              <w:rPr>
                <w:noProof/>
                <w:lang w:eastAsia="zh-CN"/>
              </w:rPr>
              <w:t>is not specified yet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38B0D665" w:rsidR="00F070A6" w:rsidRPr="00B44176" w:rsidRDefault="00B8194E" w:rsidP="00812D7A">
            <w:pPr>
              <w:pStyle w:val="CRCoverPage"/>
              <w:spacing w:after="0"/>
              <w:ind w:left="100"/>
              <w:rPr>
                <w:noProof/>
                <w:lang w:eastAsia="zh-CN"/>
              </w:rPr>
            </w:pPr>
            <w:r>
              <w:rPr>
                <w:noProof/>
                <w:lang w:eastAsia="zh-CN"/>
              </w:rPr>
              <w:t>A</w:t>
            </w:r>
            <w:r w:rsidR="002112ED">
              <w:rPr>
                <w:noProof/>
                <w:lang w:eastAsia="zh-CN"/>
              </w:rPr>
              <w:t>dd text for UP IP policy handling</w:t>
            </w:r>
            <w:r w:rsidR="003021B7">
              <w:rPr>
                <w:noProof/>
                <w:lang w:eastAsia="zh-CN"/>
              </w:rPr>
              <w:t xml:space="preserve"> </w:t>
            </w:r>
            <w:r w:rsidR="00DE1922">
              <w:rPr>
                <w:noProof/>
                <w:lang w:eastAsia="zh-CN"/>
              </w:rPr>
              <w:t xml:space="preserve">and activation of UP IP in the SgNB </w:t>
            </w:r>
            <w:r w:rsidR="003021B7">
              <w:rPr>
                <w:noProof/>
                <w:lang w:eastAsia="zh-CN"/>
              </w:rPr>
              <w:t>in EN-DC</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Default="002165DA" w:rsidP="00B8194E">
            <w:pPr>
              <w:pStyle w:val="CRCoverPage"/>
              <w:spacing w:after="0"/>
              <w:ind w:left="100"/>
              <w:rPr>
                <w:noProof/>
                <w:lang w:eastAsia="zh-CN"/>
              </w:rPr>
            </w:pPr>
            <w:r>
              <w:rPr>
                <w:noProof/>
                <w:lang w:eastAsia="zh-CN"/>
              </w:rPr>
              <w:t xml:space="preserve">Specification </w:t>
            </w:r>
            <w:r w:rsidR="000B12E5">
              <w:rPr>
                <w:noProof/>
                <w:lang w:eastAsia="zh-CN"/>
              </w:rPr>
              <w:t xml:space="preserve">is not </w:t>
            </w:r>
            <w:r w:rsidR="00B8194E">
              <w:rPr>
                <w:noProof/>
                <w:lang w:eastAsia="zh-CN"/>
              </w:rPr>
              <w:t>complete</w:t>
            </w:r>
            <w:r w:rsidR="000B12E5">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2BD97CD" w:rsidR="001E41F3" w:rsidRDefault="00B909A4" w:rsidP="00B8194E">
            <w:pPr>
              <w:pStyle w:val="CRCoverPage"/>
              <w:spacing w:after="0"/>
              <w:ind w:left="100"/>
              <w:rPr>
                <w:noProof/>
                <w:lang w:eastAsia="zh-CN"/>
              </w:rPr>
            </w:pPr>
            <w:ins w:id="14" w:author="merge of Ericsson + Huawei S3-212695" w:date="2021-08-24T22:00:00Z">
              <w:r>
                <w:rPr>
                  <w:noProof/>
                  <w:lang w:eastAsia="zh-CN"/>
                </w:rPr>
                <w:t xml:space="preserve">E.1.3, </w:t>
              </w:r>
            </w:ins>
            <w:r w:rsidR="003615D1" w:rsidRPr="0013570E">
              <w:rPr>
                <w:noProof/>
                <w:lang w:eastAsia="zh-CN"/>
              </w:rPr>
              <w:t>E.3</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7BB7A6D" w:rsidR="000B12E5" w:rsidRDefault="000B12E5">
      <w:pPr>
        <w:spacing w:after="0"/>
        <w:rPr>
          <w:noProof/>
        </w:rPr>
      </w:pPr>
      <w:r>
        <w:rPr>
          <w:noProof/>
        </w:rPr>
        <w:br w:type="page"/>
      </w:r>
    </w:p>
    <w:p w14:paraId="281190DA" w14:textId="2A27FC4A" w:rsidR="00927045" w:rsidRPr="005C41CF" w:rsidRDefault="000B12E5" w:rsidP="0092704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5" w:name="OLE_LINK3"/>
      <w:bookmarkStart w:id="16"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60D17ADA" w14:textId="77777777" w:rsidR="008952C9" w:rsidRPr="004D15F6" w:rsidRDefault="008952C9" w:rsidP="008952C9">
      <w:pPr>
        <w:keepNext/>
        <w:keepLines/>
        <w:spacing w:before="180"/>
        <w:outlineLvl w:val="1"/>
        <w:rPr>
          <w:rFonts w:ascii="Arial" w:eastAsia="SimSun" w:hAnsi="Arial"/>
          <w:noProof/>
          <w:sz w:val="32"/>
        </w:rPr>
      </w:pPr>
      <w:bookmarkStart w:id="17" w:name="_Toc44945874"/>
      <w:bookmarkStart w:id="18" w:name="_Toc35439340"/>
      <w:bookmarkStart w:id="19" w:name="_Toc35439009"/>
      <w:bookmarkStart w:id="20" w:name="_Toc26800201"/>
      <w:bookmarkStart w:id="21" w:name="_Toc11226507"/>
      <w:bookmarkStart w:id="22" w:name="_Toc11226523"/>
      <w:bookmarkStart w:id="23" w:name="_Toc26800217"/>
      <w:bookmarkStart w:id="24" w:name="_Toc35439025"/>
      <w:bookmarkStart w:id="25" w:name="_Toc35439356"/>
      <w:bookmarkStart w:id="26" w:name="_Toc44945890"/>
      <w:bookmarkEnd w:id="15"/>
      <w:bookmarkEnd w:id="16"/>
      <w:r w:rsidRPr="004D15F6">
        <w:rPr>
          <w:rFonts w:ascii="Arial" w:eastAsia="SimSun" w:hAnsi="Arial"/>
          <w:noProof/>
          <w:sz w:val="32"/>
        </w:rPr>
        <w:t>E.1.3</w:t>
      </w:r>
      <w:r w:rsidRPr="004D15F6">
        <w:rPr>
          <w:rFonts w:ascii="Arial" w:eastAsia="SimSun" w:hAnsi="Arial"/>
          <w:noProof/>
          <w:sz w:val="32"/>
        </w:rPr>
        <w:tab/>
        <w:t>Dual Connecivity architecture with an SgNB</w:t>
      </w:r>
      <w:bookmarkEnd w:id="17"/>
      <w:bookmarkEnd w:id="18"/>
      <w:bookmarkEnd w:id="19"/>
      <w:bookmarkEnd w:id="20"/>
      <w:bookmarkEnd w:id="21"/>
    </w:p>
    <w:p w14:paraId="5F62F095" w14:textId="77777777" w:rsidR="008952C9" w:rsidRPr="004D15F6" w:rsidRDefault="008952C9" w:rsidP="008952C9">
      <w:pPr>
        <w:rPr>
          <w:rFonts w:eastAsia="SimSun"/>
        </w:rPr>
      </w:pPr>
      <w:r w:rsidRPr="004D15F6">
        <w:rPr>
          <w:rFonts w:eastAsia="SimSun"/>
        </w:rPr>
        <w:t xml:space="preserve">Annex E.3 describes the security functions necessary to support a UE that is simultaneously connected to </w:t>
      </w:r>
      <w:proofErr w:type="spellStart"/>
      <w:r w:rsidRPr="004D15F6">
        <w:rPr>
          <w:rFonts w:eastAsia="SimSun"/>
        </w:rPr>
        <w:t>eNB</w:t>
      </w:r>
      <w:proofErr w:type="spellEnd"/>
      <w:r w:rsidRPr="004D15F6">
        <w:rPr>
          <w:rFonts w:eastAsia="SimSun"/>
        </w:rPr>
        <w:t xml:space="preserve"> as master and </w:t>
      </w:r>
      <w:proofErr w:type="spellStart"/>
      <w:r w:rsidRPr="004D15F6">
        <w:rPr>
          <w:rFonts w:eastAsia="SimSun"/>
        </w:rPr>
        <w:t>gNB</w:t>
      </w:r>
      <w:proofErr w:type="spellEnd"/>
      <w:r w:rsidRPr="004D15F6">
        <w:rPr>
          <w:rFonts w:eastAsia="SimSun"/>
        </w:rPr>
        <w:t xml:space="preserve"> as secondary for EN-DC dual connectivity. The description in Annex E.3 is focused on the difference from dual connectivity in E-UTRAN described in Annex E.2.  The major differences are </w:t>
      </w:r>
    </w:p>
    <w:p w14:paraId="71B479D7" w14:textId="77777777" w:rsidR="008952C9" w:rsidRPr="004D15F6" w:rsidRDefault="008952C9" w:rsidP="008952C9">
      <w:pPr>
        <w:ind w:left="568" w:hanging="284"/>
        <w:rPr>
          <w:rFonts w:eastAsia="MS Mincho"/>
          <w:lang w:eastAsia="ja-JP"/>
        </w:rPr>
      </w:pPr>
      <w:r w:rsidRPr="004D15F6">
        <w:rPr>
          <w:rFonts w:eastAsia="MS Mincho"/>
          <w:lang w:eastAsia="ja-JP"/>
        </w:rPr>
        <w:t>a)</w:t>
      </w:r>
      <w:r w:rsidRPr="004D15F6">
        <w:rPr>
          <w:rFonts w:eastAsia="MS Mincho"/>
          <w:lang w:eastAsia="ja-JP"/>
        </w:rPr>
        <w:tab/>
        <w:t xml:space="preserve">with dual connectivity between an </w:t>
      </w:r>
      <w:proofErr w:type="spellStart"/>
      <w:r w:rsidRPr="004D15F6">
        <w:rPr>
          <w:rFonts w:eastAsia="MS Mincho"/>
          <w:lang w:eastAsia="ja-JP"/>
        </w:rPr>
        <w:t>MeNB</w:t>
      </w:r>
      <w:proofErr w:type="spellEnd"/>
      <w:r w:rsidRPr="004D15F6">
        <w:rPr>
          <w:rFonts w:eastAsia="MS Mincho"/>
          <w:lang w:eastAsia="ja-JP"/>
        </w:rPr>
        <w:t xml:space="preserve"> and an </w:t>
      </w:r>
      <w:proofErr w:type="spellStart"/>
      <w:r w:rsidRPr="004D15F6">
        <w:rPr>
          <w:rFonts w:eastAsia="MS Mincho"/>
          <w:lang w:eastAsia="ja-JP"/>
        </w:rPr>
        <w:t>SgNB</w:t>
      </w:r>
      <w:proofErr w:type="spellEnd"/>
      <w:r w:rsidRPr="004D15F6">
        <w:rPr>
          <w:rFonts w:eastAsia="MS Mincho"/>
          <w:lang w:eastAsia="ja-JP"/>
        </w:rPr>
        <w:t xml:space="preserve"> compared to between an </w:t>
      </w:r>
      <w:proofErr w:type="spellStart"/>
      <w:r w:rsidRPr="004D15F6">
        <w:rPr>
          <w:rFonts w:eastAsia="MS Mincho"/>
          <w:lang w:eastAsia="ja-JP"/>
        </w:rPr>
        <w:t>MeNB</w:t>
      </w:r>
      <w:proofErr w:type="spellEnd"/>
      <w:r w:rsidRPr="004D15F6">
        <w:rPr>
          <w:rFonts w:eastAsia="MS Mincho"/>
          <w:lang w:eastAsia="ja-JP"/>
        </w:rPr>
        <w:t xml:space="preserve"> and an </w:t>
      </w:r>
      <w:proofErr w:type="spellStart"/>
      <w:r w:rsidRPr="004D15F6">
        <w:rPr>
          <w:rFonts w:eastAsia="MS Mincho"/>
          <w:lang w:eastAsia="ja-JP"/>
        </w:rPr>
        <w:t>SeNB</w:t>
      </w:r>
      <w:proofErr w:type="spellEnd"/>
      <w:r w:rsidRPr="004D15F6">
        <w:rPr>
          <w:rFonts w:eastAsia="MS Mincho"/>
          <w:lang w:eastAsia="ja-JP"/>
        </w:rPr>
        <w:t xml:space="preserve"> is that in the former case a RRC signalling connection is allowed between the UE and the </w:t>
      </w:r>
      <w:proofErr w:type="spellStart"/>
      <w:r w:rsidRPr="004D15F6">
        <w:rPr>
          <w:rFonts w:eastAsia="MS Mincho"/>
          <w:lang w:eastAsia="ja-JP"/>
        </w:rPr>
        <w:t>SgNB</w:t>
      </w:r>
      <w:proofErr w:type="spellEnd"/>
      <w:r w:rsidRPr="004D15F6">
        <w:rPr>
          <w:rFonts w:eastAsia="MS Mincho"/>
          <w:lang w:eastAsia="ja-JP"/>
        </w:rPr>
        <w:t xml:space="preserve">. Such a RRC signalling connection shall be integrity protected in addition to the ciphered with the chosen ciphering algorithm;  </w:t>
      </w:r>
    </w:p>
    <w:p w14:paraId="33B314A8" w14:textId="77777777" w:rsidR="008952C9" w:rsidRPr="004D15F6" w:rsidRDefault="008952C9" w:rsidP="008952C9">
      <w:pPr>
        <w:ind w:left="568" w:hanging="284"/>
        <w:rPr>
          <w:rFonts w:eastAsia="MS Mincho"/>
          <w:lang w:eastAsia="ja-JP"/>
        </w:rPr>
      </w:pPr>
      <w:r w:rsidRPr="004D15F6">
        <w:rPr>
          <w:rFonts w:eastAsia="MS Mincho"/>
          <w:lang w:eastAsia="ja-JP"/>
        </w:rPr>
        <w:t>b)</w:t>
      </w:r>
      <w:r w:rsidRPr="004D15F6">
        <w:rPr>
          <w:rFonts w:eastAsia="MS Mincho"/>
          <w:lang w:eastAsia="ja-JP"/>
        </w:rPr>
        <w:tab/>
        <w:t xml:space="preserve">EPS bearers from the core network to the </w:t>
      </w:r>
      <w:proofErr w:type="spellStart"/>
      <w:r w:rsidRPr="004D15F6">
        <w:rPr>
          <w:rFonts w:eastAsia="MS Mincho"/>
          <w:lang w:eastAsia="ja-JP"/>
        </w:rPr>
        <w:t>SgNB</w:t>
      </w:r>
      <w:proofErr w:type="spellEnd"/>
      <w:r w:rsidRPr="004D15F6">
        <w:rPr>
          <w:rFonts w:eastAsia="MS Mincho"/>
          <w:lang w:eastAsia="ja-JP"/>
        </w:rPr>
        <w:t xml:space="preserve"> may be Split across the radio resources of both </w:t>
      </w:r>
      <w:proofErr w:type="spellStart"/>
      <w:r w:rsidRPr="004D15F6">
        <w:rPr>
          <w:rFonts w:eastAsia="MS Mincho"/>
          <w:lang w:eastAsia="ja-JP"/>
        </w:rPr>
        <w:t>MeNB</w:t>
      </w:r>
      <w:proofErr w:type="spellEnd"/>
      <w:r w:rsidRPr="004D15F6">
        <w:rPr>
          <w:rFonts w:eastAsia="MS Mincho"/>
          <w:lang w:eastAsia="ja-JP"/>
        </w:rPr>
        <w:t xml:space="preserve"> and </w:t>
      </w:r>
      <w:proofErr w:type="spellStart"/>
      <w:r w:rsidRPr="004D15F6">
        <w:rPr>
          <w:rFonts w:eastAsia="MS Mincho"/>
          <w:lang w:eastAsia="ja-JP"/>
        </w:rPr>
        <w:t>SgNB</w:t>
      </w:r>
      <w:proofErr w:type="spellEnd"/>
      <w:r w:rsidRPr="004D15F6">
        <w:rPr>
          <w:rFonts w:eastAsia="MS Mincho"/>
          <w:lang w:eastAsia="ja-JP"/>
        </w:rPr>
        <w:t xml:space="preserve"> (as well as being Non-Split and only using radio resources of the </w:t>
      </w:r>
      <w:proofErr w:type="spellStart"/>
      <w:r w:rsidRPr="004D15F6">
        <w:rPr>
          <w:rFonts w:eastAsia="MS Mincho"/>
          <w:lang w:eastAsia="ja-JP"/>
        </w:rPr>
        <w:t>SgNB</w:t>
      </w:r>
      <w:proofErr w:type="spellEnd"/>
      <w:r w:rsidRPr="004D15F6">
        <w:rPr>
          <w:rFonts w:eastAsia="MS Mincho"/>
          <w:lang w:eastAsia="ja-JP"/>
        </w:rPr>
        <w:t>); and</w:t>
      </w:r>
    </w:p>
    <w:p w14:paraId="782C4C11" w14:textId="77777777" w:rsidR="008952C9" w:rsidRPr="004D15F6" w:rsidRDefault="008952C9" w:rsidP="008952C9">
      <w:pPr>
        <w:ind w:left="568" w:hanging="284"/>
        <w:rPr>
          <w:rFonts w:eastAsia="MS Mincho"/>
          <w:lang w:eastAsia="ja-JP"/>
        </w:rPr>
      </w:pPr>
      <w:r w:rsidRPr="004D15F6">
        <w:rPr>
          <w:rFonts w:eastAsia="MS Mincho"/>
          <w:lang w:eastAsia="ja-JP"/>
        </w:rPr>
        <w:t>c)</w:t>
      </w:r>
      <w:r w:rsidRPr="004D15F6">
        <w:rPr>
          <w:rFonts w:eastAsia="MS Mincho"/>
          <w:lang w:eastAsia="ja-JP"/>
        </w:rPr>
        <w:tab/>
        <w:t xml:space="preserve">for bearers whose PDCP terminates in the </w:t>
      </w:r>
      <w:proofErr w:type="spellStart"/>
      <w:r w:rsidRPr="004D15F6">
        <w:rPr>
          <w:rFonts w:eastAsia="MS Mincho"/>
          <w:lang w:eastAsia="ja-JP"/>
        </w:rPr>
        <w:t>MeNB</w:t>
      </w:r>
      <w:proofErr w:type="spellEnd"/>
      <w:r w:rsidRPr="004D15F6">
        <w:rPr>
          <w:rFonts w:eastAsia="MS Mincho"/>
          <w:lang w:eastAsia="ja-JP"/>
        </w:rPr>
        <w:t xml:space="preserve">, the security functions described for the single connectivity mode in this specification shall be used, while for bearers whose PDCP terminates in the </w:t>
      </w:r>
      <w:proofErr w:type="spellStart"/>
      <w:r w:rsidRPr="004D15F6">
        <w:rPr>
          <w:rFonts w:eastAsia="MS Mincho"/>
          <w:lang w:eastAsia="ja-JP"/>
        </w:rPr>
        <w:t>SgNB</w:t>
      </w:r>
      <w:proofErr w:type="spellEnd"/>
      <w:r w:rsidRPr="004D15F6">
        <w:rPr>
          <w:rFonts w:eastAsia="MS Mincho"/>
          <w:lang w:eastAsia="ja-JP"/>
        </w:rPr>
        <w:t>, the security algorithm given in subclause E.3.10.1 with key derived as given in clause A.19 shall be used.</w:t>
      </w:r>
    </w:p>
    <w:p w14:paraId="566F1C9D" w14:textId="77777777" w:rsidR="008952C9" w:rsidRPr="004D15F6" w:rsidRDefault="008952C9" w:rsidP="008952C9">
      <w:pPr>
        <w:keepLines/>
        <w:ind w:left="1135" w:hanging="851"/>
        <w:rPr>
          <w:rFonts w:eastAsia="MS Mincho"/>
          <w:color w:val="FF0000"/>
        </w:rPr>
      </w:pPr>
    </w:p>
    <w:p w14:paraId="7FA9975C" w14:textId="77777777" w:rsidR="008952C9" w:rsidRPr="004D15F6" w:rsidRDefault="00F20BA3" w:rsidP="008952C9">
      <w:pPr>
        <w:keepNext/>
        <w:keepLines/>
        <w:spacing w:before="60"/>
        <w:jc w:val="center"/>
        <w:rPr>
          <w:rFonts w:ascii="Arial" w:eastAsia="MS Mincho" w:hAnsi="Arial" w:cs="Arial"/>
          <w:b/>
        </w:rPr>
      </w:pPr>
      <w:r>
        <w:rPr>
          <w:rFonts w:ascii="Arial" w:eastAsia="SimSun" w:hAnsi="Arial"/>
          <w:b/>
        </w:rPr>
        <w:pict w14:anchorId="508A3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in">
            <v:imagedata r:id="rId17" o:title=""/>
          </v:shape>
        </w:pict>
      </w:r>
    </w:p>
    <w:p w14:paraId="2820ACF1" w14:textId="77777777" w:rsidR="008952C9" w:rsidRPr="004D15F6" w:rsidRDefault="008952C9" w:rsidP="008952C9">
      <w:pPr>
        <w:keepLines/>
        <w:spacing w:after="240"/>
        <w:jc w:val="center"/>
        <w:rPr>
          <w:rFonts w:ascii="Arial" w:eastAsia="MS Mincho" w:hAnsi="Arial" w:cs="Arial"/>
          <w:b/>
        </w:rPr>
      </w:pPr>
      <w:r w:rsidRPr="004D15F6">
        <w:rPr>
          <w:rFonts w:ascii="Arial" w:eastAsia="MS Mincho" w:hAnsi="Arial" w:cs="Arial"/>
          <w:b/>
        </w:rPr>
        <w:t>Figure E.1.3-1 Offload architecture for EN-DC</w:t>
      </w:r>
    </w:p>
    <w:p w14:paraId="08977198" w14:textId="77777777" w:rsidR="008952C9" w:rsidRPr="004D15F6" w:rsidRDefault="008952C9" w:rsidP="008952C9">
      <w:pPr>
        <w:rPr>
          <w:rFonts w:eastAsia="SimSun"/>
        </w:rPr>
      </w:pPr>
      <w:r w:rsidRPr="004D15F6">
        <w:rPr>
          <w:rFonts w:eastAsia="SimSun"/>
        </w:rPr>
        <w:t xml:space="preserve">When the </w:t>
      </w:r>
      <w:proofErr w:type="spellStart"/>
      <w:r w:rsidRPr="004D15F6">
        <w:rPr>
          <w:rFonts w:eastAsia="SimSun"/>
        </w:rPr>
        <w:t>MeNB</w:t>
      </w:r>
      <w:proofErr w:type="spellEnd"/>
      <w:r w:rsidRPr="004D15F6">
        <w:rPr>
          <w:rFonts w:eastAsia="SimSun"/>
        </w:rPr>
        <w:t xml:space="preserve"> establishes security between a </w:t>
      </w:r>
      <w:proofErr w:type="spellStart"/>
      <w:r w:rsidRPr="004D15F6">
        <w:rPr>
          <w:rFonts w:eastAsia="SimSun"/>
        </w:rPr>
        <w:t>SgNB</w:t>
      </w:r>
      <w:proofErr w:type="spellEnd"/>
      <w:r w:rsidRPr="004D15F6">
        <w:rPr>
          <w:rFonts w:eastAsia="SimSun"/>
        </w:rPr>
        <w:t xml:space="preserve"> and the UE for the first time for a given AS security context shared between the </w:t>
      </w:r>
      <w:proofErr w:type="spellStart"/>
      <w:r w:rsidRPr="004D15F6">
        <w:rPr>
          <w:rFonts w:eastAsia="SimSun"/>
        </w:rPr>
        <w:t>MeNB</w:t>
      </w:r>
      <w:proofErr w:type="spellEnd"/>
      <w:r w:rsidRPr="004D15F6">
        <w:rPr>
          <w:rFonts w:eastAsia="SimSun"/>
        </w:rPr>
        <w:t xml:space="preserve"> and the UE, the </w:t>
      </w:r>
      <w:proofErr w:type="spellStart"/>
      <w:r w:rsidRPr="004D15F6">
        <w:rPr>
          <w:rFonts w:eastAsia="SimSun"/>
        </w:rPr>
        <w:t>MeNB</w:t>
      </w:r>
      <w:proofErr w:type="spellEnd"/>
      <w:r w:rsidRPr="004D15F6">
        <w:rPr>
          <w:rFonts w:eastAsia="SimSun"/>
        </w:rPr>
        <w:t xml:space="preserve"> generates the S-</w:t>
      </w:r>
      <w:proofErr w:type="spellStart"/>
      <w:r w:rsidRPr="004D15F6">
        <w:rPr>
          <w:rFonts w:eastAsia="SimSun"/>
        </w:rPr>
        <w:t>K</w:t>
      </w:r>
      <w:r w:rsidRPr="004D15F6">
        <w:rPr>
          <w:rFonts w:eastAsia="SimSun"/>
          <w:vertAlign w:val="subscript"/>
        </w:rPr>
        <w:t>gNB</w:t>
      </w:r>
      <w:proofErr w:type="spellEnd"/>
      <w:r w:rsidRPr="004D15F6">
        <w:rPr>
          <w:rFonts w:eastAsia="SimSun"/>
        </w:rPr>
        <w:t xml:space="preserve"> (exactly as it would generate an S-</w:t>
      </w:r>
      <w:proofErr w:type="spellStart"/>
      <w:r w:rsidRPr="004D15F6">
        <w:rPr>
          <w:rFonts w:eastAsia="SimSun"/>
        </w:rPr>
        <w:t>K</w:t>
      </w:r>
      <w:r w:rsidRPr="004D15F6">
        <w:rPr>
          <w:rFonts w:eastAsia="SimSun"/>
          <w:vertAlign w:val="subscript"/>
        </w:rPr>
        <w:t>eNB</w:t>
      </w:r>
      <w:proofErr w:type="spellEnd"/>
      <w:r w:rsidRPr="004D15F6">
        <w:rPr>
          <w:rFonts w:eastAsia="SimSun"/>
        </w:rPr>
        <w:t xml:space="preserve">) for the </w:t>
      </w:r>
      <w:proofErr w:type="spellStart"/>
      <w:r w:rsidRPr="004D15F6">
        <w:rPr>
          <w:rFonts w:eastAsia="SimSun"/>
        </w:rPr>
        <w:t>SgNB</w:t>
      </w:r>
      <w:proofErr w:type="spellEnd"/>
      <w:r w:rsidRPr="004D15F6">
        <w:rPr>
          <w:rFonts w:eastAsia="SimSun"/>
        </w:rPr>
        <w:t xml:space="preserve"> and sends it to the </w:t>
      </w:r>
      <w:proofErr w:type="spellStart"/>
      <w:r w:rsidRPr="004D15F6">
        <w:rPr>
          <w:rFonts w:eastAsia="SimSun"/>
        </w:rPr>
        <w:t>SgNB</w:t>
      </w:r>
      <w:proofErr w:type="spellEnd"/>
      <w:r w:rsidRPr="004D15F6">
        <w:rPr>
          <w:rFonts w:eastAsia="SimSun"/>
        </w:rPr>
        <w:t xml:space="preserve"> over the X2-C. The SCG Counter is also used as freshness input into S-</w:t>
      </w:r>
      <w:proofErr w:type="spellStart"/>
      <w:r w:rsidRPr="004D15F6">
        <w:rPr>
          <w:rFonts w:eastAsia="SimSun"/>
        </w:rPr>
        <w:t>K</w:t>
      </w:r>
      <w:r w:rsidRPr="004D15F6">
        <w:rPr>
          <w:rFonts w:eastAsia="SimSun"/>
          <w:vertAlign w:val="subscript"/>
        </w:rPr>
        <w:t>gNB</w:t>
      </w:r>
      <w:proofErr w:type="spellEnd"/>
      <w:r w:rsidRPr="004D15F6">
        <w:rPr>
          <w:rFonts w:eastAsia="SimSun"/>
        </w:rPr>
        <w:t xml:space="preserve"> derivations as described in the clause</w:t>
      </w:r>
      <w:r w:rsidRPr="004D15F6">
        <w:rPr>
          <w:rFonts w:eastAsia="SimSun"/>
          <w:lang w:eastAsia="zh-CN"/>
        </w:rPr>
        <w:t xml:space="preserve"> E</w:t>
      </w:r>
      <w:r w:rsidRPr="004D15F6">
        <w:rPr>
          <w:rFonts w:eastAsia="SimSun"/>
        </w:rPr>
        <w:t>.2.4, and guarantees, together with the other provisions in the present clause</w:t>
      </w:r>
      <w:r w:rsidRPr="004D15F6">
        <w:rPr>
          <w:rFonts w:eastAsia="SimSun"/>
          <w:lang w:eastAsia="zh-CN"/>
        </w:rPr>
        <w:t xml:space="preserve"> E</w:t>
      </w:r>
      <w:r w:rsidRPr="004D15F6">
        <w:rPr>
          <w:rFonts w:eastAsia="SimSun"/>
        </w:rPr>
        <w:t xml:space="preserve">, that the integrity and ciphering keys used at the </w:t>
      </w:r>
      <w:proofErr w:type="spellStart"/>
      <w:r w:rsidRPr="004D15F6">
        <w:rPr>
          <w:rFonts w:eastAsia="SimSun"/>
        </w:rPr>
        <w:t>SgNB</w:t>
      </w:r>
      <w:proofErr w:type="spellEnd"/>
      <w:r w:rsidRPr="004D15F6">
        <w:rPr>
          <w:rFonts w:eastAsia="SimSun"/>
        </w:rPr>
        <w:t xml:space="preserve"> derived from the same S-</w:t>
      </w:r>
      <w:proofErr w:type="spellStart"/>
      <w:r w:rsidRPr="004D15F6">
        <w:rPr>
          <w:rFonts w:eastAsia="SimSun"/>
        </w:rPr>
        <w:t>K</w:t>
      </w:r>
      <w:r w:rsidRPr="004D15F6">
        <w:rPr>
          <w:rFonts w:eastAsia="SimSun"/>
          <w:vertAlign w:val="subscript"/>
        </w:rPr>
        <w:t>gNB</w:t>
      </w:r>
      <w:proofErr w:type="spellEnd"/>
      <w:r w:rsidRPr="004D15F6">
        <w:rPr>
          <w:rFonts w:eastAsia="SimSun"/>
        </w:rPr>
        <w:t xml:space="preserve"> are not re-used with the same input parameters to avoid in key-stream re-use and provide replay protection. The </w:t>
      </w:r>
      <w:proofErr w:type="spellStart"/>
      <w:r w:rsidRPr="004D15F6">
        <w:rPr>
          <w:rFonts w:eastAsia="SimSun"/>
        </w:rPr>
        <w:t>MeNB</w:t>
      </w:r>
      <w:proofErr w:type="spellEnd"/>
      <w:r w:rsidRPr="004D15F6">
        <w:rPr>
          <w:rFonts w:eastAsia="SimSun"/>
        </w:rPr>
        <w:t xml:space="preserve"> sends the value of the SCG Counter to the UE over the LTE RRC signalling path when it is required to generate a new S-</w:t>
      </w:r>
      <w:proofErr w:type="spellStart"/>
      <w:r w:rsidRPr="004D15F6">
        <w:rPr>
          <w:rFonts w:eastAsia="SimSun"/>
        </w:rPr>
        <w:t>K</w:t>
      </w:r>
      <w:r w:rsidRPr="004D15F6">
        <w:rPr>
          <w:rFonts w:eastAsia="SimSun"/>
          <w:vertAlign w:val="subscript"/>
        </w:rPr>
        <w:t>gNB</w:t>
      </w:r>
      <w:proofErr w:type="spellEnd"/>
      <w:r w:rsidRPr="004D15F6">
        <w:rPr>
          <w:rFonts w:eastAsia="SimSun"/>
        </w:rPr>
        <w:t xml:space="preserve">. </w:t>
      </w:r>
    </w:p>
    <w:p w14:paraId="34ED981B" w14:textId="16A18447" w:rsidR="008952C9" w:rsidRDefault="008952C9" w:rsidP="008952C9">
      <w:r w:rsidRPr="004D15F6">
        <w:t xml:space="preserve">The communication established between the </w:t>
      </w:r>
      <w:proofErr w:type="spellStart"/>
      <w:r w:rsidRPr="004D15F6">
        <w:t>SgNB</w:t>
      </w:r>
      <w:proofErr w:type="spellEnd"/>
      <w:r w:rsidRPr="004D15F6">
        <w:t xml:space="preserve"> and the UE is protected at the PDCP layer using the </w:t>
      </w:r>
      <w:proofErr w:type="spellStart"/>
      <w:r w:rsidRPr="004D15F6">
        <w:t>SgNB</w:t>
      </w:r>
      <w:proofErr w:type="spellEnd"/>
      <w:r w:rsidRPr="004D15F6">
        <w:t xml:space="preserve"> Secondary Cell security context, or </w:t>
      </w:r>
      <w:proofErr w:type="spellStart"/>
      <w:r w:rsidRPr="004D15F6">
        <w:t>SgNB</w:t>
      </w:r>
      <w:proofErr w:type="spellEnd"/>
      <w:r w:rsidRPr="004D15F6">
        <w:t xml:space="preserve"> SC security context for short. The </w:t>
      </w:r>
      <w:proofErr w:type="spellStart"/>
      <w:r w:rsidRPr="004D15F6">
        <w:t>SgNB</w:t>
      </w:r>
      <w:proofErr w:type="spellEnd"/>
      <w:r w:rsidRPr="004D15F6">
        <w:t xml:space="preserve"> SC security context includes S-</w:t>
      </w:r>
      <w:proofErr w:type="spellStart"/>
      <w:r w:rsidRPr="004D15F6">
        <w:t>K</w:t>
      </w:r>
      <w:r w:rsidRPr="004D15F6">
        <w:rPr>
          <w:vertAlign w:val="subscript"/>
        </w:rPr>
        <w:t>gNB</w:t>
      </w:r>
      <w:proofErr w:type="spellEnd"/>
      <w:r w:rsidRPr="004D15F6">
        <w:t xml:space="preserve">, </w:t>
      </w:r>
      <w:bookmarkStart w:id="27" w:name="OLE_LINK8"/>
      <w:r w:rsidRPr="004D15F6">
        <w:t xml:space="preserve">the key used as input to the UP confidentiality algorithm, </w:t>
      </w:r>
      <w:proofErr w:type="spellStart"/>
      <w:r w:rsidRPr="004D15F6">
        <w:t>K</w:t>
      </w:r>
      <w:r w:rsidRPr="004D15F6">
        <w:rPr>
          <w:vertAlign w:val="subscript"/>
        </w:rPr>
        <w:t>SgNB</w:t>
      </w:r>
      <w:proofErr w:type="spellEnd"/>
      <w:r w:rsidRPr="004D15F6">
        <w:rPr>
          <w:vertAlign w:val="subscript"/>
        </w:rPr>
        <w:t>-UP-enc</w:t>
      </w:r>
      <w:r w:rsidRPr="004D15F6">
        <w:t>,</w:t>
      </w:r>
      <w:bookmarkEnd w:id="27"/>
      <w:r w:rsidRPr="004D15F6">
        <w:t xml:space="preserve"> </w:t>
      </w:r>
      <w:ins w:id="28" w:author="Huawei Change" w:date="2021-08-05T15:57:00Z">
        <w:r w:rsidRPr="004D15F6">
          <w:t xml:space="preserve">the key used as input to the UP </w:t>
        </w:r>
        <w:r>
          <w:t>integrity</w:t>
        </w:r>
        <w:r w:rsidRPr="004D15F6">
          <w:t xml:space="preserve"> algorithm, </w:t>
        </w:r>
        <w:proofErr w:type="spellStart"/>
        <w:r w:rsidRPr="004D15F6">
          <w:t>K</w:t>
        </w:r>
        <w:r w:rsidRPr="004D15F6">
          <w:rPr>
            <w:vertAlign w:val="subscript"/>
          </w:rPr>
          <w:t>SgNB</w:t>
        </w:r>
        <w:proofErr w:type="spellEnd"/>
        <w:r w:rsidRPr="004D15F6">
          <w:rPr>
            <w:vertAlign w:val="subscript"/>
          </w:rPr>
          <w:t>-UP-</w:t>
        </w:r>
        <w:r>
          <w:rPr>
            <w:vertAlign w:val="subscript"/>
          </w:rPr>
          <w:t>int</w:t>
        </w:r>
        <w:r w:rsidRPr="004D15F6">
          <w:t>,</w:t>
        </w:r>
        <w:r>
          <w:t xml:space="preserve"> </w:t>
        </w:r>
      </w:ins>
      <w:r w:rsidRPr="004D15F6">
        <w:t xml:space="preserve">the key used as the input to the RRC confidentiality algorithm, </w:t>
      </w:r>
      <w:proofErr w:type="spellStart"/>
      <w:r w:rsidRPr="004D15F6">
        <w:t>K</w:t>
      </w:r>
      <w:r w:rsidRPr="004D15F6">
        <w:rPr>
          <w:vertAlign w:val="subscript"/>
        </w:rPr>
        <w:t>SgNB</w:t>
      </w:r>
      <w:proofErr w:type="spellEnd"/>
      <w:r w:rsidRPr="004D15F6">
        <w:rPr>
          <w:vertAlign w:val="subscript"/>
        </w:rPr>
        <w:t>-RRC-enc</w:t>
      </w:r>
      <w:r w:rsidRPr="004D15F6">
        <w:t xml:space="preserve">, the key used as the input for the RRC integrity algorithm, </w:t>
      </w:r>
      <w:proofErr w:type="spellStart"/>
      <w:r w:rsidRPr="004D15F6">
        <w:t>K</w:t>
      </w:r>
      <w:r w:rsidRPr="004D15F6">
        <w:rPr>
          <w:vertAlign w:val="subscript"/>
        </w:rPr>
        <w:t>SgNB</w:t>
      </w:r>
      <w:proofErr w:type="spellEnd"/>
      <w:r w:rsidRPr="004D15F6">
        <w:rPr>
          <w:vertAlign w:val="subscript"/>
        </w:rPr>
        <w:t>-RRC-int</w:t>
      </w:r>
      <w:r w:rsidRPr="004D15F6">
        <w:t xml:space="preserve">, the identifiers of the selected cryptographic algorithms and counters </w:t>
      </w:r>
      <w:r w:rsidRPr="004D15F6">
        <w:lastRenderedPageBreak/>
        <w:t xml:space="preserve">used for replay protection. </w:t>
      </w:r>
      <w:del w:id="29" w:author="Huawei Change" w:date="2021-08-05T15:58:00Z">
        <w:r w:rsidRPr="004D15F6" w:rsidDel="004D15F6">
          <w:delText xml:space="preserve">Although the SgNB may support the UP integrity protection algorithmsand the capability of activating the UP integrity protection using the RRC protocol between the UE and the SgNB, the UP integrity protection is not activated. </w:delText>
        </w:r>
      </w:del>
      <w:r w:rsidRPr="004D15F6">
        <w:t xml:space="preserve">The UE and the </w:t>
      </w:r>
      <w:proofErr w:type="spellStart"/>
      <w:r w:rsidRPr="004D15F6">
        <w:t>SgNB</w:t>
      </w:r>
      <w:proofErr w:type="spellEnd"/>
      <w:r w:rsidRPr="004D15F6">
        <w:t xml:space="preserve"> derives the integrity and ciphering keys from the S-</w:t>
      </w:r>
      <w:proofErr w:type="spellStart"/>
      <w:r w:rsidRPr="004D15F6">
        <w:t>K</w:t>
      </w:r>
      <w:r w:rsidRPr="004D15F6">
        <w:rPr>
          <w:vertAlign w:val="subscript"/>
        </w:rPr>
        <w:t>gNB</w:t>
      </w:r>
      <w:proofErr w:type="spellEnd"/>
      <w:r w:rsidRPr="004D15F6">
        <w:t xml:space="preserve"> as described in clause A.19, cf. also E.3.4.2.</w:t>
      </w:r>
    </w:p>
    <w:p w14:paraId="4D5C4952" w14:textId="77777777" w:rsidR="00784B90" w:rsidRDefault="00784B90" w:rsidP="008952C9"/>
    <w:p w14:paraId="7D7B2D8F" w14:textId="578411F9" w:rsidR="00775898" w:rsidRPr="005C41CF" w:rsidRDefault="00775898" w:rsidP="00775898">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Next</w:t>
      </w:r>
      <w:r w:rsidRPr="005C41CF">
        <w:rPr>
          <w:rFonts w:eastAsia="Courier New"/>
          <w:color w:val="0000FF"/>
          <w:sz w:val="32"/>
          <w:szCs w:val="32"/>
        </w:rPr>
        <w:t xml:space="preserve"> Change ****************</w:t>
      </w:r>
    </w:p>
    <w:p w14:paraId="3A6C3063" w14:textId="77777777" w:rsidR="008B065C" w:rsidRPr="00911904" w:rsidRDefault="008B065C" w:rsidP="008B065C">
      <w:pPr>
        <w:pStyle w:val="Heading1"/>
        <w:rPr>
          <w:noProof/>
        </w:rPr>
      </w:pPr>
      <w:r w:rsidRPr="00911904">
        <w:rPr>
          <w:noProof/>
        </w:rPr>
        <w:t>E.</w:t>
      </w:r>
      <w:r w:rsidRPr="004320E7">
        <w:rPr>
          <w:noProof/>
        </w:rPr>
        <w:t>3</w:t>
      </w:r>
      <w:r w:rsidRPr="00911904">
        <w:rPr>
          <w:noProof/>
        </w:rPr>
        <w:tab/>
        <w:t>Dual connectivity</w:t>
      </w:r>
      <w:r w:rsidRPr="00911904">
        <w:rPr>
          <w:rFonts w:hint="eastAsia"/>
          <w:noProof/>
          <w:lang w:eastAsia="zh-CN"/>
        </w:rPr>
        <w:t xml:space="preserve"> architecture</w:t>
      </w:r>
      <w:r w:rsidRPr="00911904">
        <w:rPr>
          <w:noProof/>
          <w:lang w:eastAsia="zh-CN"/>
        </w:rPr>
        <w:t xml:space="preserve"> between a MeNB and a SgNB</w:t>
      </w:r>
      <w:bookmarkEnd w:id="22"/>
      <w:bookmarkEnd w:id="23"/>
      <w:bookmarkEnd w:id="24"/>
      <w:bookmarkEnd w:id="25"/>
      <w:bookmarkEnd w:id="26"/>
    </w:p>
    <w:p w14:paraId="63891144" w14:textId="77777777" w:rsidR="008B065C" w:rsidRPr="00911904" w:rsidRDefault="008B065C" w:rsidP="008B065C">
      <w:pPr>
        <w:pStyle w:val="Heading2"/>
      </w:pPr>
      <w:bookmarkStart w:id="30" w:name="_Toc11226524"/>
      <w:bookmarkStart w:id="31" w:name="_Toc26800218"/>
      <w:bookmarkStart w:id="32" w:name="_Toc35439026"/>
      <w:bookmarkStart w:id="33" w:name="_Toc35439357"/>
      <w:bookmarkStart w:id="34" w:name="_Toc44945891"/>
      <w:r w:rsidRPr="00911904">
        <w:t>E.</w:t>
      </w:r>
      <w:r>
        <w:t>3</w:t>
      </w:r>
      <w:r w:rsidRPr="00911904">
        <w:t>.1</w:t>
      </w:r>
      <w:r w:rsidRPr="00911904">
        <w:tab/>
        <w:t>Protection of the X</w:t>
      </w:r>
      <w:r>
        <w:t>2</w:t>
      </w:r>
      <w:r w:rsidRPr="00911904">
        <w:t xml:space="preserve"> reference point</w:t>
      </w:r>
      <w:bookmarkEnd w:id="30"/>
      <w:bookmarkEnd w:id="31"/>
      <w:bookmarkEnd w:id="32"/>
      <w:bookmarkEnd w:id="33"/>
      <w:bookmarkEnd w:id="34"/>
    </w:p>
    <w:p w14:paraId="1C684C99" w14:textId="77777777" w:rsidR="008B065C" w:rsidRPr="00911904" w:rsidRDefault="008B065C" w:rsidP="008B065C">
      <w:r w:rsidRPr="00911904">
        <w:t>The protection of X</w:t>
      </w:r>
      <w:r>
        <w:t>2</w:t>
      </w:r>
      <w:r w:rsidRPr="00911904">
        <w:t xml:space="preserve"> interface shall use the X2-C </w:t>
      </w:r>
      <w:r>
        <w:t xml:space="preserve">security </w:t>
      </w:r>
      <w:r w:rsidRPr="00911904">
        <w:t xml:space="preserve">and X2-U </w:t>
      </w:r>
      <w:r>
        <w:t xml:space="preserve">security </w:t>
      </w:r>
      <w:r w:rsidRPr="00911904">
        <w:t xml:space="preserve">as described in subclause E.2.1 of the present </w:t>
      </w:r>
      <w:r>
        <w:t>document</w:t>
      </w:r>
      <w:r w:rsidRPr="00911904">
        <w:t>.</w:t>
      </w:r>
    </w:p>
    <w:p w14:paraId="684F5CD3" w14:textId="77777777" w:rsidR="008B065C" w:rsidRPr="00911904" w:rsidRDefault="008B065C" w:rsidP="008B065C">
      <w:pPr>
        <w:pStyle w:val="Heading2"/>
      </w:pPr>
      <w:bookmarkStart w:id="35" w:name="_Toc11226525"/>
      <w:bookmarkStart w:id="36" w:name="_Toc26800219"/>
      <w:bookmarkStart w:id="37" w:name="_Toc35439027"/>
      <w:bookmarkStart w:id="38" w:name="_Toc35439358"/>
      <w:bookmarkStart w:id="39" w:name="_Toc44945892"/>
      <w:r w:rsidRPr="00911904">
        <w:t>E.</w:t>
      </w:r>
      <w:r>
        <w:t>3</w:t>
      </w:r>
      <w:r w:rsidRPr="00911904">
        <w:t>.2</w:t>
      </w:r>
      <w:r w:rsidRPr="00911904">
        <w:tab/>
        <w:t>Addition and modification of DRB</w:t>
      </w:r>
      <w:r>
        <w:t>s</w:t>
      </w:r>
      <w:r w:rsidRPr="00911904">
        <w:t xml:space="preserve"> and/or SRB in </w:t>
      </w:r>
      <w:proofErr w:type="spellStart"/>
      <w:r w:rsidRPr="00911904">
        <w:t>SgNB</w:t>
      </w:r>
      <w:bookmarkEnd w:id="35"/>
      <w:bookmarkEnd w:id="36"/>
      <w:bookmarkEnd w:id="37"/>
      <w:bookmarkEnd w:id="38"/>
      <w:bookmarkEnd w:id="39"/>
      <w:proofErr w:type="spellEnd"/>
    </w:p>
    <w:p w14:paraId="47A90349" w14:textId="77777777" w:rsidR="008B065C" w:rsidRPr="00911904" w:rsidRDefault="008B065C" w:rsidP="008B065C">
      <w:r w:rsidRPr="00911904">
        <w:t>The S-</w:t>
      </w:r>
      <w:proofErr w:type="spellStart"/>
      <w:r w:rsidRPr="00911904">
        <w:t>K</w:t>
      </w:r>
      <w:r w:rsidRPr="00911904">
        <w:rPr>
          <w:vertAlign w:val="subscript"/>
        </w:rPr>
        <w:t>eNB</w:t>
      </w:r>
      <w:proofErr w:type="spellEnd"/>
      <w:r w:rsidRPr="00911904">
        <w:t xml:space="preserve"> that is used for dual connectivity between </w:t>
      </w:r>
      <w:proofErr w:type="spellStart"/>
      <w:r w:rsidRPr="00911904">
        <w:t>eNBs</w:t>
      </w:r>
      <w:proofErr w:type="spellEnd"/>
      <w:r w:rsidRPr="00911904">
        <w:t xml:space="preserve"> (see subclause E.2.3) is also used as the root for the security context at the </w:t>
      </w:r>
      <w:proofErr w:type="spellStart"/>
      <w:r w:rsidRPr="00911904">
        <w:t>SgNB</w:t>
      </w:r>
      <w:proofErr w:type="spellEnd"/>
      <w:r>
        <w:t xml:space="preserve">. When used in the contexts of dual connectivity with an </w:t>
      </w:r>
      <w:proofErr w:type="spellStart"/>
      <w:r>
        <w:t>SgNB</w:t>
      </w:r>
      <w:proofErr w:type="spellEnd"/>
      <w:r>
        <w:t>, the key shall be called an S-</w:t>
      </w:r>
      <w:proofErr w:type="spellStart"/>
      <w:r>
        <w:t>K</w:t>
      </w:r>
      <w:r w:rsidRPr="00911904">
        <w:rPr>
          <w:vertAlign w:val="subscript"/>
        </w:rPr>
        <w:t>gNB</w:t>
      </w:r>
      <w:proofErr w:type="spellEnd"/>
      <w:r w:rsidRPr="00911904">
        <w:t xml:space="preserve">, i.e. the </w:t>
      </w:r>
      <w:proofErr w:type="spellStart"/>
      <w:r w:rsidRPr="00911904">
        <w:t>MeNB</w:t>
      </w:r>
      <w:proofErr w:type="spellEnd"/>
      <w:r w:rsidRPr="00911904">
        <w:t xml:space="preserve"> generates and forwards an S-</w:t>
      </w:r>
      <w:proofErr w:type="spellStart"/>
      <w:r w:rsidRPr="00911904">
        <w:t>K</w:t>
      </w:r>
      <w:r>
        <w:rPr>
          <w:vertAlign w:val="subscript"/>
        </w:rPr>
        <w:t>g</w:t>
      </w:r>
      <w:r w:rsidRPr="00911904">
        <w:rPr>
          <w:vertAlign w:val="subscript"/>
        </w:rPr>
        <w:t>NB</w:t>
      </w:r>
      <w:proofErr w:type="spellEnd"/>
      <w:r w:rsidRPr="00911904">
        <w:t xml:space="preserve"> to the </w:t>
      </w:r>
      <w:proofErr w:type="spellStart"/>
      <w:r w:rsidRPr="00911904">
        <w:t>SgNB</w:t>
      </w:r>
      <w:proofErr w:type="spellEnd"/>
      <w:r w:rsidRPr="00911904">
        <w:t xml:space="preserve"> during the </w:t>
      </w:r>
      <w:proofErr w:type="spellStart"/>
      <w:r w:rsidRPr="00911904">
        <w:t>SgNB</w:t>
      </w:r>
      <w:proofErr w:type="spellEnd"/>
      <w:r w:rsidRPr="00911904">
        <w:t xml:space="preserve"> Addition procedure or </w:t>
      </w:r>
      <w:proofErr w:type="spellStart"/>
      <w:r w:rsidRPr="00911904">
        <w:t>SgNB</w:t>
      </w:r>
      <w:proofErr w:type="spellEnd"/>
      <w:r w:rsidRPr="00911904">
        <w:t xml:space="preserve"> Modification procedure requiring key update. </w:t>
      </w:r>
    </w:p>
    <w:p w14:paraId="39EFF24B" w14:textId="77777777" w:rsidR="008B065C" w:rsidRPr="00777C22" w:rsidRDefault="008B065C" w:rsidP="008B065C">
      <w:pPr>
        <w:pStyle w:val="NO"/>
      </w:pPr>
      <w:r w:rsidRPr="00777C22">
        <w:t>N</w:t>
      </w:r>
      <w:r>
        <w:t>OTE 1</w:t>
      </w:r>
      <w:r w:rsidRPr="00777C22">
        <w:t>:</w:t>
      </w:r>
      <w:r>
        <w:tab/>
      </w:r>
      <w:r w:rsidRPr="00777C22">
        <w:t xml:space="preserve">Refer to TS 36.300 [30] for definition of the </w:t>
      </w:r>
      <w:proofErr w:type="spellStart"/>
      <w:r>
        <w:t>Sg</w:t>
      </w:r>
      <w:r w:rsidRPr="00777C22">
        <w:t>NB</w:t>
      </w:r>
      <w:proofErr w:type="spellEnd"/>
      <w:r w:rsidRPr="00777C22">
        <w:t xml:space="preserve"> Addition and </w:t>
      </w:r>
      <w:proofErr w:type="spellStart"/>
      <w:r>
        <w:t>Sg</w:t>
      </w:r>
      <w:r w:rsidRPr="00777C22">
        <w:t>NB</w:t>
      </w:r>
      <w:proofErr w:type="spellEnd"/>
      <w:r w:rsidRPr="00777C22">
        <w:t xml:space="preserve"> Modification procedures.</w:t>
      </w:r>
    </w:p>
    <w:p w14:paraId="452EFADE" w14:textId="77777777" w:rsidR="008B065C" w:rsidRPr="00911904" w:rsidRDefault="008B065C" w:rsidP="008B065C">
      <w:pPr>
        <w:keepLines/>
      </w:pPr>
      <w:r w:rsidRPr="00911904">
        <w:t>Similarly</w:t>
      </w:r>
      <w:r>
        <w:t>,</w:t>
      </w:r>
      <w:r w:rsidRPr="00911904">
        <w:t xml:space="preserve"> the </w:t>
      </w:r>
      <w:proofErr w:type="spellStart"/>
      <w:r w:rsidRPr="00911904">
        <w:t>MeNB</w:t>
      </w:r>
      <w:proofErr w:type="spellEnd"/>
      <w:r w:rsidRPr="00911904">
        <w:t xml:space="preserve"> handles the SCG Counter due to interactions with a </w:t>
      </w:r>
      <w:proofErr w:type="spellStart"/>
      <w:r w:rsidRPr="00911904">
        <w:t>SgNB</w:t>
      </w:r>
      <w:proofErr w:type="spellEnd"/>
      <w:r w:rsidRPr="00911904">
        <w:t xml:space="preserve"> as described in subclause E.2.2 for interactions with </w:t>
      </w:r>
      <w:proofErr w:type="spellStart"/>
      <w:r w:rsidRPr="00911904">
        <w:t>SeNBs</w:t>
      </w:r>
      <w:proofErr w:type="spellEnd"/>
      <w:r w:rsidRPr="00911904">
        <w:t>, i.e. th</w:t>
      </w:r>
      <w:r>
        <w:t>is</w:t>
      </w:r>
      <w:r w:rsidRPr="00911904">
        <w:t xml:space="preserve"> is a </w:t>
      </w:r>
      <w:r>
        <w:t xml:space="preserve">single </w:t>
      </w:r>
      <w:r w:rsidRPr="00911904">
        <w:t xml:space="preserve">shared SCG Counter for </w:t>
      </w:r>
      <w:proofErr w:type="spellStart"/>
      <w:r w:rsidRPr="00911904">
        <w:t>SeNBs</w:t>
      </w:r>
      <w:proofErr w:type="spellEnd"/>
      <w:r w:rsidRPr="00911904">
        <w:t xml:space="preserve"> and </w:t>
      </w:r>
      <w:proofErr w:type="spellStart"/>
      <w:r w:rsidRPr="00911904">
        <w:t>SgNBs</w:t>
      </w:r>
      <w:proofErr w:type="spellEnd"/>
      <w:r w:rsidRPr="00911904">
        <w:t xml:space="preserve"> and provides the same value of </w:t>
      </w:r>
      <w:r>
        <w:t xml:space="preserve">SCG </w:t>
      </w:r>
      <w:r w:rsidRPr="00911904">
        <w:t>Counter used to the UE and ensure that fresh radio bearer identities are used or the S-</w:t>
      </w:r>
      <w:proofErr w:type="spellStart"/>
      <w:r w:rsidRPr="00911904">
        <w:t>K</w:t>
      </w:r>
      <w:r w:rsidRPr="003B4227">
        <w:rPr>
          <w:vertAlign w:val="subscript"/>
        </w:rPr>
        <w:t>gNB</w:t>
      </w:r>
      <w:proofErr w:type="spellEnd"/>
      <w:r w:rsidRPr="00911904">
        <w:t xml:space="preserve"> is refreshed. </w:t>
      </w:r>
    </w:p>
    <w:p w14:paraId="365AE566" w14:textId="1E66B24A" w:rsidR="008B065C" w:rsidRDefault="008B065C" w:rsidP="008B065C">
      <w:r w:rsidRPr="00911904">
        <w:t xml:space="preserve">When the </w:t>
      </w:r>
      <w:proofErr w:type="spellStart"/>
      <w:r w:rsidRPr="00911904">
        <w:t>SgNB</w:t>
      </w:r>
      <w:proofErr w:type="spellEnd"/>
      <w:r w:rsidRPr="00911904">
        <w:t xml:space="preserve"> receives an </w:t>
      </w:r>
      <w:r>
        <w:t>S-</w:t>
      </w:r>
      <w:proofErr w:type="spellStart"/>
      <w:r>
        <w:t>K</w:t>
      </w:r>
      <w:r w:rsidRPr="00911904">
        <w:rPr>
          <w:vertAlign w:val="subscript"/>
        </w:rPr>
        <w:t>gNB</w:t>
      </w:r>
      <w:proofErr w:type="spellEnd"/>
      <w:r w:rsidRPr="00911904">
        <w:t xml:space="preserve"> in a </w:t>
      </w:r>
      <w:proofErr w:type="spellStart"/>
      <w:r>
        <w:t>SgNB</w:t>
      </w:r>
      <w:proofErr w:type="spellEnd"/>
      <w:r>
        <w:t xml:space="preserve"> Addition/</w:t>
      </w:r>
      <w:r w:rsidRPr="00911904">
        <w:t xml:space="preserve">Modification procedure, the </w:t>
      </w:r>
      <w:proofErr w:type="spellStart"/>
      <w:r w:rsidRPr="00911904">
        <w:t>SgNB</w:t>
      </w:r>
      <w:proofErr w:type="spellEnd"/>
      <w:r w:rsidRPr="00911904">
        <w:t xml:space="preserve"> shall derive and store </w:t>
      </w:r>
      <w:proofErr w:type="spellStart"/>
      <w:r>
        <w:t>K</w:t>
      </w:r>
      <w:r w:rsidRPr="00F32D3B">
        <w:rPr>
          <w:vertAlign w:val="subscript"/>
        </w:rPr>
        <w:t>SgNB</w:t>
      </w:r>
      <w:proofErr w:type="spellEnd"/>
      <w:r w:rsidRPr="00CE2F04">
        <w:rPr>
          <w:vertAlign w:val="subscript"/>
        </w:rPr>
        <w:t>-UP-enc</w:t>
      </w:r>
      <w:r w:rsidRPr="00911904">
        <w:t xml:space="preserve"> </w:t>
      </w:r>
      <w:ins w:id="40" w:author="Ericsson7" w:date="2021-06-14T11:00:00Z">
        <w:r w:rsidR="00FA789B">
          <w:t xml:space="preserve">and </w:t>
        </w:r>
        <w:proofErr w:type="spellStart"/>
        <w:r w:rsidR="001C5C4A">
          <w:t>K</w:t>
        </w:r>
        <w:r w:rsidR="001C5C4A" w:rsidRPr="00F32D3B">
          <w:rPr>
            <w:vertAlign w:val="subscript"/>
          </w:rPr>
          <w:t>SgNB</w:t>
        </w:r>
        <w:proofErr w:type="spellEnd"/>
        <w:r w:rsidR="001C5C4A" w:rsidRPr="00AF761D">
          <w:rPr>
            <w:vertAlign w:val="subscript"/>
          </w:rPr>
          <w:t>-UP-</w:t>
        </w:r>
        <w:r w:rsidR="001C5C4A">
          <w:rPr>
            <w:vertAlign w:val="subscript"/>
          </w:rPr>
          <w:t xml:space="preserve">int, </w:t>
        </w:r>
      </w:ins>
      <w:r>
        <w:t xml:space="preserve">as well as </w:t>
      </w:r>
      <w:proofErr w:type="spellStart"/>
      <w:r>
        <w:t>K</w:t>
      </w:r>
      <w:r w:rsidRPr="00CE2F04">
        <w:rPr>
          <w:vertAlign w:val="subscript"/>
        </w:rPr>
        <w:t>S</w:t>
      </w:r>
      <w:r w:rsidRPr="00F32D3B">
        <w:rPr>
          <w:vertAlign w:val="subscript"/>
        </w:rPr>
        <w:t>gNB</w:t>
      </w:r>
      <w:proofErr w:type="spellEnd"/>
      <w:r w:rsidRPr="00CE2F04">
        <w:rPr>
          <w:vertAlign w:val="subscript"/>
        </w:rPr>
        <w:t>-RRC-int</w:t>
      </w:r>
      <w:r>
        <w:t xml:space="preserve"> and </w:t>
      </w:r>
      <w:proofErr w:type="spellStart"/>
      <w:r>
        <w:t>K</w:t>
      </w:r>
      <w:r w:rsidRPr="00F32D3B">
        <w:rPr>
          <w:vertAlign w:val="subscript"/>
        </w:rPr>
        <w:t>SgNB</w:t>
      </w:r>
      <w:proofErr w:type="spellEnd"/>
      <w:r w:rsidRPr="00F32D3B">
        <w:rPr>
          <w:vertAlign w:val="subscript"/>
        </w:rPr>
        <w:t xml:space="preserve">-RRC-enc </w:t>
      </w:r>
      <w:r>
        <w:t xml:space="preserve">if an SRB is to be added </w:t>
      </w:r>
      <w:r w:rsidRPr="00911904">
        <w:t xml:space="preserve">as described in subclause </w:t>
      </w:r>
      <w:r>
        <w:t>E.3.4.2</w:t>
      </w:r>
      <w:r w:rsidRPr="00911904">
        <w:t xml:space="preserve"> from the received </w:t>
      </w:r>
      <w:r>
        <w:t>S-</w:t>
      </w:r>
      <w:proofErr w:type="spellStart"/>
      <w:r>
        <w:t>K</w:t>
      </w:r>
      <w:r w:rsidRPr="00F32D3B">
        <w:rPr>
          <w:vertAlign w:val="subscript"/>
        </w:rPr>
        <w:t>gNB</w:t>
      </w:r>
      <w:proofErr w:type="spellEnd"/>
      <w:r>
        <w:t>.</w:t>
      </w:r>
      <w:r w:rsidRPr="00911904">
        <w:t xml:space="preserve"> </w:t>
      </w:r>
      <w:r>
        <w:t>These</w:t>
      </w:r>
      <w:r w:rsidRPr="00911904">
        <w:t xml:space="preserve"> freshly derived keys are then used to protect all the radio bearer(s) </w:t>
      </w:r>
      <w:r>
        <w:t xml:space="preserve">that use the PDCP of </w:t>
      </w:r>
      <w:r w:rsidRPr="00911904">
        <w:t xml:space="preserve">the </w:t>
      </w:r>
      <w:proofErr w:type="spellStart"/>
      <w:r w:rsidRPr="00911904">
        <w:t>SgNB</w:t>
      </w:r>
      <w:proofErr w:type="spellEnd"/>
      <w:r w:rsidRPr="00911904">
        <w:t xml:space="preserve">. Any previous </w:t>
      </w:r>
      <w:r>
        <w:t xml:space="preserve">such </w:t>
      </w:r>
      <w:r w:rsidRPr="00911904">
        <w:t xml:space="preserve">keys shall be deleted. If </w:t>
      </w:r>
      <w:r>
        <w:t xml:space="preserve">all the keys were </w:t>
      </w:r>
      <w:r w:rsidRPr="00911904">
        <w:t>derived, then the S-</w:t>
      </w:r>
      <w:proofErr w:type="spellStart"/>
      <w:r w:rsidRPr="00911904">
        <w:t>K</w:t>
      </w:r>
      <w:r>
        <w:rPr>
          <w:vertAlign w:val="subscript"/>
        </w:rPr>
        <w:t>g</w:t>
      </w:r>
      <w:r w:rsidRPr="00911904">
        <w:rPr>
          <w:vertAlign w:val="subscript"/>
        </w:rPr>
        <w:t>NB</w:t>
      </w:r>
      <w:proofErr w:type="spellEnd"/>
      <w:r w:rsidRPr="00911904">
        <w:t xml:space="preserve"> may be deleted.</w:t>
      </w:r>
    </w:p>
    <w:p w14:paraId="581F5039" w14:textId="4EBEB890" w:rsidR="008B065C" w:rsidDel="0093731E" w:rsidRDefault="008B065C" w:rsidP="008B065C">
      <w:pPr>
        <w:rPr>
          <w:del w:id="41" w:author="Ericsson7" w:date="2021-06-22T13:46:00Z"/>
          <w:rFonts w:eastAsia="SimSun"/>
          <w:lang w:eastAsia="ja-JP"/>
        </w:rPr>
      </w:pPr>
      <w:r>
        <w:rPr>
          <w:rFonts w:eastAsia="SimSun"/>
          <w:lang w:eastAsia="ja-JP"/>
        </w:rPr>
        <w:t>NOTE</w:t>
      </w:r>
      <w:r>
        <w:rPr>
          <w:lang w:eastAsia="ja-JP"/>
        </w:rPr>
        <w:t xml:space="preserve"> 2</w:t>
      </w:r>
      <w:r>
        <w:rPr>
          <w:rFonts w:eastAsia="SimSun"/>
          <w:lang w:eastAsia="ja-JP"/>
        </w:rPr>
        <w:t>:</w:t>
      </w:r>
      <w:r>
        <w:tab/>
      </w:r>
      <w:ins w:id="42" w:author="merge of Ericsson + Huawei S3-212695" w:date="2021-08-24T21:17:00Z">
        <w:r w:rsidR="0093731E" w:rsidRPr="00235FA3">
          <w:rPr>
            <w:highlight w:val="yellow"/>
            <w:rPrChange w:id="43" w:author="merge of Ericsson + Huawei S3-212695" w:date="2021-08-25T17:59:00Z">
              <w:rPr/>
            </w:rPrChange>
          </w:rPr>
          <w:t>Void</w:t>
        </w:r>
      </w:ins>
      <w:del w:id="44" w:author="merge of Ericsson + Huawei S3-212695" w:date="2021-08-24T21:17:00Z">
        <w:r w:rsidRPr="001855BC" w:rsidDel="00702A23">
          <w:rPr>
            <w:rFonts w:eastAsia="SimSun"/>
            <w:lang w:eastAsia="ja-JP"/>
          </w:rPr>
          <w:delText>The UP integrity protection is not activated in SgNB when connected to EPC</w:delText>
        </w:r>
      </w:del>
      <w:r w:rsidRPr="001855BC">
        <w:rPr>
          <w:rFonts w:eastAsia="SimSun"/>
          <w:lang w:eastAsia="ja-JP"/>
        </w:rPr>
        <w:t>.</w:t>
      </w:r>
    </w:p>
    <w:p w14:paraId="4FC2F5F4" w14:textId="77777777" w:rsidR="0093731E" w:rsidRPr="00136E7B" w:rsidRDefault="0093731E" w:rsidP="008B065C">
      <w:pPr>
        <w:pStyle w:val="NO"/>
        <w:rPr>
          <w:ins w:id="45" w:author="merge of Ericsson + Huawei S3-212695" w:date="2021-08-24T21:16:00Z"/>
          <w:rFonts w:eastAsia="SimSun"/>
          <w:lang w:eastAsia="ja-JP"/>
        </w:rPr>
      </w:pPr>
    </w:p>
    <w:p w14:paraId="44557033" w14:textId="7A422E05" w:rsidR="008B065C" w:rsidRPr="00911904" w:rsidRDefault="008B065C" w:rsidP="008B065C">
      <w:r w:rsidRPr="00911904">
        <w:t xml:space="preserve">If the UE receives a new SCG Counter in </w:t>
      </w:r>
      <w:proofErr w:type="spellStart"/>
      <w:r w:rsidRPr="00911904">
        <w:t>S</w:t>
      </w:r>
      <w:r>
        <w:t>g</w:t>
      </w:r>
      <w:r w:rsidRPr="00911904">
        <w:t>NB</w:t>
      </w:r>
      <w:proofErr w:type="spellEnd"/>
      <w:r w:rsidRPr="00911904">
        <w:t xml:space="preserve"> Addition/Modification procedure, then the UE shall derive </w:t>
      </w:r>
      <w:r>
        <w:t>a new S-</w:t>
      </w:r>
      <w:proofErr w:type="spellStart"/>
      <w:r>
        <w:t>K</w:t>
      </w:r>
      <w:r w:rsidRPr="00CE2F04">
        <w:rPr>
          <w:vertAlign w:val="subscript"/>
        </w:rPr>
        <w:t>gNB</w:t>
      </w:r>
      <w:proofErr w:type="spellEnd"/>
      <w:r w:rsidRPr="00911904">
        <w:t xml:space="preserve"> from this SCG Counter </w:t>
      </w:r>
      <w:r>
        <w:t xml:space="preserve">and use </w:t>
      </w:r>
      <w:proofErr w:type="spellStart"/>
      <w:r>
        <w:t>K</w:t>
      </w:r>
      <w:r w:rsidRPr="00F32D3B">
        <w:rPr>
          <w:vertAlign w:val="subscript"/>
        </w:rPr>
        <w:t>SgNB</w:t>
      </w:r>
      <w:proofErr w:type="spellEnd"/>
      <w:r w:rsidRPr="00AF761D">
        <w:rPr>
          <w:vertAlign w:val="subscript"/>
        </w:rPr>
        <w:t>-UP-enc</w:t>
      </w:r>
      <w:r>
        <w:t xml:space="preserve">, </w:t>
      </w:r>
      <w:proofErr w:type="spellStart"/>
      <w:ins w:id="46" w:author="Ericsson7" w:date="2021-06-13T20:35:00Z">
        <w:r w:rsidR="00097C19">
          <w:t>K</w:t>
        </w:r>
        <w:r w:rsidR="00097C19" w:rsidRPr="00F32D3B">
          <w:rPr>
            <w:vertAlign w:val="subscript"/>
          </w:rPr>
          <w:t>SgNB</w:t>
        </w:r>
        <w:proofErr w:type="spellEnd"/>
        <w:r w:rsidR="00097C19" w:rsidRPr="00AF761D">
          <w:rPr>
            <w:vertAlign w:val="subscript"/>
          </w:rPr>
          <w:t>-UP-</w:t>
        </w:r>
        <w:r w:rsidR="00097C19">
          <w:rPr>
            <w:vertAlign w:val="subscript"/>
          </w:rPr>
          <w:t>int</w:t>
        </w:r>
      </w:ins>
      <w:ins w:id="47" w:author="Ericsson3" w:date="2021-08-02T20:37:00Z">
        <w:r w:rsidR="00D03508" w:rsidRPr="00272F7C">
          <w:t>,</w:t>
        </w:r>
        <w:r w:rsidR="00D03508">
          <w:t xml:space="preserve"> </w:t>
        </w:r>
      </w:ins>
      <w:proofErr w:type="spellStart"/>
      <w:r>
        <w:t>K</w:t>
      </w:r>
      <w:r w:rsidRPr="00CE2F04">
        <w:rPr>
          <w:vertAlign w:val="subscript"/>
        </w:rPr>
        <w:t>S</w:t>
      </w:r>
      <w:r w:rsidRPr="00F32D3B">
        <w:rPr>
          <w:vertAlign w:val="subscript"/>
        </w:rPr>
        <w:t>gNB</w:t>
      </w:r>
      <w:proofErr w:type="spellEnd"/>
      <w:r w:rsidRPr="00AF761D">
        <w:rPr>
          <w:vertAlign w:val="subscript"/>
        </w:rPr>
        <w:t>-RRC-int</w:t>
      </w:r>
      <w:r>
        <w:t xml:space="preserve"> and </w:t>
      </w:r>
      <w:proofErr w:type="spellStart"/>
      <w:r>
        <w:t>K</w:t>
      </w:r>
      <w:r w:rsidRPr="00AF761D">
        <w:rPr>
          <w:vertAlign w:val="subscript"/>
        </w:rPr>
        <w:t>SgNB</w:t>
      </w:r>
      <w:proofErr w:type="spellEnd"/>
      <w:r w:rsidRPr="00AF761D">
        <w:rPr>
          <w:vertAlign w:val="subscript"/>
        </w:rPr>
        <w:t xml:space="preserve">-RRC-enc </w:t>
      </w:r>
      <w:r w:rsidRPr="00911904">
        <w:t>derived from the new S-</w:t>
      </w:r>
      <w:proofErr w:type="spellStart"/>
      <w:r w:rsidRPr="00911904">
        <w:t>K</w:t>
      </w:r>
      <w:r>
        <w:rPr>
          <w:vertAlign w:val="subscript"/>
        </w:rPr>
        <w:t>g</w:t>
      </w:r>
      <w:r w:rsidRPr="00911904">
        <w:rPr>
          <w:vertAlign w:val="subscript"/>
        </w:rPr>
        <w:t>NB</w:t>
      </w:r>
      <w:proofErr w:type="spellEnd"/>
      <w:r w:rsidRPr="00911904">
        <w:t>, as the key</w:t>
      </w:r>
      <w:r>
        <w:t xml:space="preserve">s to protect </w:t>
      </w:r>
      <w:r w:rsidRPr="00911904">
        <w:t>all the radio b</w:t>
      </w:r>
      <w:r>
        <w:t xml:space="preserve">earer(s) using the PDCP of the </w:t>
      </w:r>
      <w:proofErr w:type="spellStart"/>
      <w:r>
        <w:t>Sg</w:t>
      </w:r>
      <w:r w:rsidRPr="00911904">
        <w:t>NB</w:t>
      </w:r>
      <w:proofErr w:type="spellEnd"/>
      <w:r w:rsidRPr="00911904">
        <w:t>.</w:t>
      </w:r>
      <w:r w:rsidRPr="003B4227">
        <w:t xml:space="preserve"> </w:t>
      </w:r>
      <w:r w:rsidRPr="00911904">
        <w:t xml:space="preserve">If </w:t>
      </w:r>
      <w:r>
        <w:t xml:space="preserve">all the keys were </w:t>
      </w:r>
      <w:r w:rsidRPr="00911904">
        <w:t>derived, then the S-</w:t>
      </w:r>
      <w:proofErr w:type="spellStart"/>
      <w:r w:rsidRPr="00911904">
        <w:t>K</w:t>
      </w:r>
      <w:r>
        <w:rPr>
          <w:vertAlign w:val="subscript"/>
        </w:rPr>
        <w:t>g</w:t>
      </w:r>
      <w:r w:rsidRPr="00911904">
        <w:rPr>
          <w:vertAlign w:val="subscript"/>
        </w:rPr>
        <w:t>NB</w:t>
      </w:r>
      <w:proofErr w:type="spellEnd"/>
      <w:r w:rsidRPr="00911904">
        <w:t xml:space="preserve"> may be deleted</w:t>
      </w:r>
      <w:r>
        <w:t xml:space="preserve"> in the UE</w:t>
      </w:r>
      <w:r w:rsidRPr="00911904">
        <w:t>.</w:t>
      </w:r>
    </w:p>
    <w:p w14:paraId="1CBE3809" w14:textId="6379F72B" w:rsidR="008B065C" w:rsidRDefault="008B065C" w:rsidP="008B065C">
      <w:pPr>
        <w:rPr>
          <w:ins w:id="48" w:author="Ericsson7" w:date="2021-06-14T11:13:00Z"/>
        </w:rPr>
      </w:pPr>
      <w:r w:rsidRPr="00911904">
        <w:t xml:space="preserve">When the </w:t>
      </w:r>
      <w:proofErr w:type="spellStart"/>
      <w:r w:rsidRPr="00DA1149">
        <w:rPr>
          <w:rFonts w:hint="eastAsia"/>
        </w:rPr>
        <w:t>SgNB</w:t>
      </w:r>
      <w:proofErr w:type="spellEnd"/>
      <w:r w:rsidRPr="00DA1149">
        <w:rPr>
          <w:rFonts w:hint="eastAsia"/>
        </w:rPr>
        <w:t xml:space="preserve"> Release procedure </w:t>
      </w:r>
      <w:r>
        <w:t xml:space="preserve">releases the </w:t>
      </w:r>
      <w:r w:rsidRPr="00911904">
        <w:t xml:space="preserve">last radio bearer on the </w:t>
      </w:r>
      <w:proofErr w:type="spellStart"/>
      <w:r w:rsidRPr="00911904">
        <w:t>SgNB</w:t>
      </w:r>
      <w:proofErr w:type="spellEnd"/>
      <w:r w:rsidRPr="005A3951">
        <w:t xml:space="preserve"> </w:t>
      </w:r>
      <w:r>
        <w:t>,</w:t>
      </w:r>
      <w:r w:rsidRPr="00911904">
        <w:t xml:space="preserve"> the </w:t>
      </w:r>
      <w:proofErr w:type="spellStart"/>
      <w:r w:rsidRPr="00911904">
        <w:t>SgNB</w:t>
      </w:r>
      <w:proofErr w:type="spellEnd"/>
      <w:r w:rsidRPr="00911904">
        <w:t xml:space="preserve"> and the UE shall delete the </w:t>
      </w:r>
      <w:proofErr w:type="spellStart"/>
      <w:r w:rsidRPr="00911904">
        <w:t>K</w:t>
      </w:r>
      <w:r w:rsidRPr="003B4227">
        <w:rPr>
          <w:vertAlign w:val="subscript"/>
        </w:rPr>
        <w:t>SgNB-</w:t>
      </w:r>
      <w:r w:rsidRPr="00911904">
        <w:rPr>
          <w:vertAlign w:val="subscript"/>
        </w:rPr>
        <w:t>UPenc</w:t>
      </w:r>
      <w:proofErr w:type="spellEnd"/>
      <w:r>
        <w:rPr>
          <w:vertAlign w:val="subscript"/>
        </w:rPr>
        <w:t xml:space="preserve">, </w:t>
      </w:r>
      <w:ins w:id="49" w:author="Ericsson7" w:date="2021-06-13T20:35:00Z">
        <w:r w:rsidR="00AD21CB">
          <w:t>K</w:t>
        </w:r>
      </w:ins>
      <w:ins w:id="50" w:author="Ericsson3" w:date="2021-08-02T20:39:00Z">
        <w:r w:rsidR="00793B07" w:rsidRPr="00793B07">
          <w:rPr>
            <w:vertAlign w:val="subscript"/>
          </w:rPr>
          <w:t xml:space="preserve"> </w:t>
        </w:r>
        <w:proofErr w:type="spellStart"/>
        <w:r w:rsidR="00793B07" w:rsidRPr="00F32D3B">
          <w:rPr>
            <w:vertAlign w:val="subscript"/>
          </w:rPr>
          <w:t>SgNB</w:t>
        </w:r>
        <w:proofErr w:type="spellEnd"/>
        <w:r w:rsidR="00793B07" w:rsidRPr="00AF761D">
          <w:rPr>
            <w:vertAlign w:val="subscript"/>
          </w:rPr>
          <w:t>-UP-</w:t>
        </w:r>
        <w:r w:rsidR="00793B07">
          <w:rPr>
            <w:vertAlign w:val="subscript"/>
          </w:rPr>
          <w:t>int</w:t>
        </w:r>
        <w:r w:rsidR="00793B07">
          <w:t>,</w:t>
        </w:r>
      </w:ins>
      <w:ins w:id="51" w:author="Ericsson3" w:date="2021-08-02T20:38:00Z">
        <w:r w:rsidR="00793B07">
          <w:t xml:space="preserve"> </w:t>
        </w:r>
      </w:ins>
      <w:proofErr w:type="spellStart"/>
      <w:r w:rsidRPr="00DA1149">
        <w:t>K</w:t>
      </w:r>
      <w:r w:rsidRPr="00DA1149">
        <w:rPr>
          <w:vertAlign w:val="subscript"/>
        </w:rPr>
        <w:t>SgNB</w:t>
      </w:r>
      <w:proofErr w:type="spellEnd"/>
      <w:r w:rsidRPr="00DA1149">
        <w:rPr>
          <w:vertAlign w:val="subscript"/>
        </w:rPr>
        <w:t>-RRC-int</w:t>
      </w:r>
      <w:r w:rsidRPr="00DA1149">
        <w:t xml:space="preserve"> and </w:t>
      </w:r>
      <w:proofErr w:type="spellStart"/>
      <w:r w:rsidRPr="00DA1149">
        <w:t>K</w:t>
      </w:r>
      <w:r w:rsidRPr="00DA1149">
        <w:rPr>
          <w:vertAlign w:val="subscript"/>
        </w:rPr>
        <w:t>SgNB</w:t>
      </w:r>
      <w:proofErr w:type="spellEnd"/>
      <w:r w:rsidRPr="00DA1149">
        <w:rPr>
          <w:vertAlign w:val="subscript"/>
        </w:rPr>
        <w:t>-RRC-enc</w:t>
      </w:r>
      <w:r w:rsidRPr="00911904">
        <w:t xml:space="preserve">. The </w:t>
      </w:r>
      <w:proofErr w:type="spellStart"/>
      <w:r w:rsidRPr="00911904">
        <w:t>SgNB</w:t>
      </w:r>
      <w:proofErr w:type="spellEnd"/>
      <w:r w:rsidRPr="00911904">
        <w:t xml:space="preserve"> and UE shall also delete the S</w:t>
      </w:r>
      <w:r w:rsidRPr="00911904">
        <w:noBreakHyphen/>
      </w:r>
      <w:proofErr w:type="spellStart"/>
      <w:r w:rsidRPr="00911904">
        <w:t>K</w:t>
      </w:r>
      <w:r>
        <w:rPr>
          <w:vertAlign w:val="subscript"/>
        </w:rPr>
        <w:t>g</w:t>
      </w:r>
      <w:r w:rsidRPr="00911904">
        <w:rPr>
          <w:vertAlign w:val="subscript"/>
        </w:rPr>
        <w:t>NB</w:t>
      </w:r>
      <w:proofErr w:type="spellEnd"/>
      <w:r w:rsidRPr="00911904">
        <w:t>, if it was not deleted earlier.</w:t>
      </w:r>
    </w:p>
    <w:p w14:paraId="23602962" w14:textId="75DCC459" w:rsidR="00C25E55" w:rsidRPr="00EA6728" w:rsidDel="00EA6728" w:rsidRDefault="00C25E55" w:rsidP="00C25E55">
      <w:pPr>
        <w:rPr>
          <w:ins w:id="52" w:author="Ericsson4" w:date="2021-08-04T13:30:00Z"/>
          <w:del w:id="53" w:author="merge of Ericsson + Huawei S3-212695" w:date="2021-08-25T17:56:00Z"/>
          <w:highlight w:val="yellow"/>
          <w:rPrChange w:id="54" w:author="merge of Ericsson + Huawei S3-212695" w:date="2021-08-25T17:57:00Z">
            <w:rPr>
              <w:ins w:id="55" w:author="Ericsson4" w:date="2021-08-04T13:30:00Z"/>
              <w:del w:id="56" w:author="merge of Ericsson + Huawei S3-212695" w:date="2021-08-25T17:56:00Z"/>
            </w:rPr>
          </w:rPrChange>
        </w:rPr>
      </w:pPr>
      <w:bookmarkStart w:id="57" w:name="OLE_LINK88"/>
      <w:ins w:id="58" w:author="Ericsson4" w:date="2021-08-04T13:30:00Z">
        <w:del w:id="59" w:author="merge of Ericsson + Huawei S3-212695" w:date="2021-08-25T17:56:00Z">
          <w:r w:rsidRPr="00EA6728" w:rsidDel="00EA6728">
            <w:rPr>
              <w:highlight w:val="yellow"/>
              <w:rPrChange w:id="60" w:author="merge of Ericsson + Huawei S3-212695" w:date="2021-08-25T17:57:00Z">
                <w:rPr/>
              </w:rPrChange>
            </w:rPr>
            <w:delText>The NIA</w:delText>
          </w:r>
        </w:del>
      </w:ins>
      <w:ins w:id="61" w:author="Ericsson4" w:date="2021-08-04T15:18:00Z">
        <w:del w:id="62" w:author="merge of Ericsson + Huawei S3-212695" w:date="2021-08-25T17:56:00Z">
          <w:r w:rsidR="00BF510F" w:rsidRPr="00EA6728" w:rsidDel="00EA6728">
            <w:rPr>
              <w:highlight w:val="yellow"/>
              <w:rPrChange w:id="63" w:author="merge of Ericsson + Huawei S3-212695" w:date="2021-08-25T17:57:00Z">
                <w:rPr/>
              </w:rPrChange>
            </w:rPr>
            <w:delText>7</w:delText>
          </w:r>
        </w:del>
      </w:ins>
      <w:ins w:id="64" w:author="Ericsson4" w:date="2021-08-04T13:30:00Z">
        <w:del w:id="65" w:author="merge of Ericsson + Huawei S3-212695" w:date="2021-08-25T17:56:00Z">
          <w:r w:rsidRPr="00EA6728" w:rsidDel="00EA6728">
            <w:rPr>
              <w:highlight w:val="yellow"/>
              <w:rPrChange w:id="66" w:author="merge of Ericsson + Huawei S3-212695" w:date="2021-08-25T17:57:00Z">
                <w:rPr/>
              </w:rPrChange>
            </w:rPr>
            <w:delText xml:space="preserve"> bit in the UE NR security capability indicates whether the UE supports user plane integrity protection with NR in EN-DC</w:delText>
          </w:r>
        </w:del>
      </w:ins>
      <w:ins w:id="67" w:author="Ericsson4" w:date="2021-08-04T16:44:00Z">
        <w:del w:id="68" w:author="merge of Ericsson + Huawei S3-212695" w:date="2021-08-25T17:56:00Z">
          <w:r w:rsidR="00CB4389" w:rsidRPr="00EA6728" w:rsidDel="00EA6728">
            <w:rPr>
              <w:highlight w:val="yellow"/>
              <w:rPrChange w:id="69" w:author="merge of Ericsson + Huawei S3-212695" w:date="2021-08-25T17:57:00Z">
                <w:rPr/>
              </w:rPrChange>
            </w:rPr>
            <w:delText>.</w:delText>
          </w:r>
        </w:del>
      </w:ins>
    </w:p>
    <w:p w14:paraId="3B204D9F" w14:textId="3D49E459" w:rsidR="00C25E55" w:rsidRPr="00954F54" w:rsidDel="0062348A" w:rsidRDefault="00C25E55" w:rsidP="00C25E55">
      <w:pPr>
        <w:pStyle w:val="EditorsNote"/>
        <w:rPr>
          <w:ins w:id="70" w:author="Ericsson4" w:date="2021-08-04T13:30:00Z"/>
          <w:del w:id="71" w:author="merge of Ericsson + Huawei S3-212695" w:date="2021-08-25T18:33:00Z"/>
          <w:lang w:eastAsia="zh-CN"/>
        </w:rPr>
      </w:pPr>
      <w:ins w:id="72" w:author="Ericsson4" w:date="2021-08-04T13:30:00Z">
        <w:del w:id="73" w:author="merge of Ericsson + Huawei S3-212695" w:date="2021-08-25T18:33:00Z">
          <w:r w:rsidRPr="00EA6728" w:rsidDel="0062348A">
            <w:rPr>
              <w:highlight w:val="yellow"/>
              <w:lang w:eastAsia="zh-CN"/>
              <w:rPrChange w:id="74" w:author="merge of Ericsson + Huawei S3-212695" w:date="2021-08-25T17:57:00Z">
                <w:rPr>
                  <w:lang w:eastAsia="zh-CN"/>
                </w:rPr>
              </w:rPrChange>
            </w:rPr>
            <w:delText xml:space="preserve">Editor’s note: Its FFS </w:delText>
          </w:r>
        </w:del>
        <w:del w:id="75" w:author="merge of Ericsson + Huawei S3-212695" w:date="2021-08-25T17:54:00Z">
          <w:r w:rsidRPr="00EA6728" w:rsidDel="007C2249">
            <w:rPr>
              <w:highlight w:val="yellow"/>
              <w:lang w:eastAsia="zh-CN"/>
              <w:rPrChange w:id="76" w:author="merge of Ericsson + Huawei S3-212695" w:date="2021-08-25T17:57:00Z">
                <w:rPr>
                  <w:lang w:eastAsia="zh-CN"/>
                </w:rPr>
              </w:rPrChange>
            </w:rPr>
            <w:delText xml:space="preserve">whether </w:delText>
          </w:r>
        </w:del>
        <w:del w:id="77" w:author="merge of Ericsson + Huawei S3-212695" w:date="2021-08-25T18:33:00Z">
          <w:r w:rsidRPr="00EA6728" w:rsidDel="0062348A">
            <w:rPr>
              <w:highlight w:val="yellow"/>
              <w:lang w:eastAsia="zh-CN"/>
              <w:rPrChange w:id="78" w:author="merge of Ericsson + Huawei S3-212695" w:date="2021-08-25T17:57:00Z">
                <w:rPr>
                  <w:lang w:eastAsia="zh-CN"/>
                </w:rPr>
              </w:rPrChange>
            </w:rPr>
            <w:delText xml:space="preserve">UE indicates support of user plane integrity protection with </w:delText>
          </w:r>
        </w:del>
        <w:del w:id="79" w:author="merge of Ericsson + Huawei S3-212695" w:date="2021-08-25T17:55:00Z">
          <w:r w:rsidRPr="00EA6728" w:rsidDel="00D23ED0">
            <w:rPr>
              <w:highlight w:val="yellow"/>
              <w:lang w:eastAsia="zh-CN"/>
              <w:rPrChange w:id="80" w:author="merge of Ericsson + Huawei S3-212695" w:date="2021-08-25T17:57:00Z">
                <w:rPr>
                  <w:lang w:eastAsia="zh-CN"/>
                </w:rPr>
              </w:rPrChange>
            </w:rPr>
            <w:delText>NR in NIA</w:delText>
          </w:r>
        </w:del>
      </w:ins>
      <w:ins w:id="81" w:author="Ericsson4" w:date="2021-08-04T15:19:00Z">
        <w:del w:id="82" w:author="merge of Ericsson + Huawei S3-212695" w:date="2021-08-25T17:55:00Z">
          <w:r w:rsidR="007D11F5" w:rsidRPr="00EA6728" w:rsidDel="00D23ED0">
            <w:rPr>
              <w:highlight w:val="yellow"/>
              <w:lang w:eastAsia="zh-CN"/>
              <w:rPrChange w:id="83" w:author="merge of Ericsson + Huawei S3-212695" w:date="2021-08-25T17:57:00Z">
                <w:rPr>
                  <w:lang w:eastAsia="zh-CN"/>
                </w:rPr>
              </w:rPrChange>
            </w:rPr>
            <w:delText>7</w:delText>
          </w:r>
        </w:del>
      </w:ins>
      <w:ins w:id="84" w:author="Ericsson4" w:date="2021-08-04T13:30:00Z">
        <w:del w:id="85" w:author="merge of Ericsson + Huawei S3-212695" w:date="2021-08-25T17:55:00Z">
          <w:r w:rsidRPr="00EA6728" w:rsidDel="00D23ED0">
            <w:rPr>
              <w:highlight w:val="yellow"/>
              <w:lang w:eastAsia="zh-CN"/>
              <w:rPrChange w:id="86" w:author="merge of Ericsson + Huawei S3-212695" w:date="2021-08-25T17:57:00Z">
                <w:rPr>
                  <w:lang w:eastAsia="zh-CN"/>
                </w:rPr>
              </w:rPrChange>
            </w:rPr>
            <w:delText xml:space="preserve"> bit or some other bit in </w:delText>
          </w:r>
        </w:del>
        <w:del w:id="87" w:author="merge of Ericsson + Huawei S3-212695" w:date="2021-08-25T18:33:00Z">
          <w:r w:rsidRPr="00EA6728" w:rsidDel="0062348A">
            <w:rPr>
              <w:highlight w:val="yellow"/>
              <w:lang w:eastAsia="zh-CN"/>
              <w:rPrChange w:id="88" w:author="merge of Ericsson + Huawei S3-212695" w:date="2021-08-25T17:57:00Z">
                <w:rPr>
                  <w:lang w:eastAsia="zh-CN"/>
                </w:rPr>
              </w:rPrChange>
            </w:rPr>
            <w:delText>UE NR security capability.</w:delText>
          </w:r>
          <w:r w:rsidRPr="00954F54" w:rsidDel="0062348A">
            <w:rPr>
              <w:lang w:eastAsia="zh-CN"/>
            </w:rPr>
            <w:delText xml:space="preserve"> </w:delText>
          </w:r>
        </w:del>
      </w:ins>
    </w:p>
    <w:p w14:paraId="6CA29570" w14:textId="561CAE1D" w:rsidR="00B35073" w:rsidRDefault="00652F12" w:rsidP="00B35073">
      <w:pPr>
        <w:rPr>
          <w:ins w:id="89" w:author="Ericsson4" w:date="2021-08-04T13:12:00Z"/>
        </w:rPr>
      </w:pPr>
      <w:ins w:id="90" w:author="Ericsson4" w:date="2021-08-04T13:30:00Z">
        <w:r>
          <w:t>The UP integrity protection policy indicates whether UP integrity protection shall be activated or not for all DRBs belonging to that E-RAB.</w:t>
        </w:r>
      </w:ins>
      <w:ins w:id="91" w:author="Ericsson4" w:date="2021-08-04T16:44:00Z">
        <w:r w:rsidR="008B1AEF">
          <w:t xml:space="preserve"> </w:t>
        </w:r>
        <w:bookmarkEnd w:id="57"/>
        <w:r w:rsidR="008B1AEF">
          <w:t>T</w:t>
        </w:r>
      </w:ins>
      <w:ins w:id="92" w:author="Ericsson7" w:date="2021-06-14T11:13:00Z">
        <w:r w:rsidR="00B35073">
          <w:t>he MME provide</w:t>
        </w:r>
      </w:ins>
      <w:ins w:id="93" w:author="Ericsson4" w:date="2021-08-04T13:31:00Z">
        <w:r>
          <w:t>s</w:t>
        </w:r>
      </w:ins>
      <w:ins w:id="94" w:author="Ericsson7" w:date="2021-06-14T11:13:00Z">
        <w:r w:rsidR="00B35073">
          <w:t xml:space="preserve"> </w:t>
        </w:r>
      </w:ins>
      <w:bookmarkStart w:id="95" w:name="OLE_LINK77"/>
      <w:ins w:id="96" w:author="Ericsson4" w:date="2021-08-04T13:31:00Z">
        <w:r w:rsidR="009E5B31">
          <w:t xml:space="preserve">the </w:t>
        </w:r>
      </w:ins>
      <w:ins w:id="97" w:author="Ericsson7" w:date="2021-06-14T11:13:00Z">
        <w:r w:rsidR="00B35073">
          <w:t>UP integrity protection policy</w:t>
        </w:r>
        <w:bookmarkEnd w:id="95"/>
        <w:r w:rsidR="00B35073">
          <w:t xml:space="preserve"> for each </w:t>
        </w:r>
        <w:bookmarkStart w:id="98" w:name="OLE_LINK70"/>
        <w:r w:rsidR="00B35073">
          <w:t xml:space="preserve">E-RAB </w:t>
        </w:r>
        <w:bookmarkEnd w:id="98"/>
        <w:r w:rsidR="00B35073">
          <w:t xml:space="preserve">to the </w:t>
        </w:r>
      </w:ins>
      <w:proofErr w:type="spellStart"/>
      <w:ins w:id="99" w:author="Ericsson7" w:date="2021-06-14T11:14:00Z">
        <w:r w:rsidR="00B531E6">
          <w:t>M</w:t>
        </w:r>
      </w:ins>
      <w:ins w:id="100" w:author="Ericsson7" w:date="2021-06-14T11:13:00Z">
        <w:r w:rsidR="00B35073">
          <w:t>eNB</w:t>
        </w:r>
        <w:proofErr w:type="spellEnd"/>
        <w:r w:rsidR="00B35073">
          <w:t xml:space="preserve"> during the Attach/Dedicated bearer activation/Dedicated bearer modification procedure as specified in TS 23.401 [2]. The MME receives UP integrity protection policy from SMF+PGW-C via SGW.</w:t>
        </w:r>
      </w:ins>
    </w:p>
    <w:p w14:paraId="5E0A1364" w14:textId="2F53463B" w:rsidR="008F38E9" w:rsidRDefault="00B35073" w:rsidP="00B35073">
      <w:pPr>
        <w:rPr>
          <w:ins w:id="101" w:author="Ericsson7" w:date="2021-06-14T11:15:00Z"/>
          <w:lang w:eastAsia="zh-CN"/>
        </w:rPr>
      </w:pPr>
      <w:ins w:id="102" w:author="Ericsson7" w:date="2021-06-14T11:13:00Z">
        <w:r>
          <w:rPr>
            <w:lang w:eastAsia="zh-CN"/>
          </w:rPr>
          <w:t xml:space="preserve">If the </w:t>
        </w:r>
      </w:ins>
      <w:proofErr w:type="spellStart"/>
      <w:ins w:id="103" w:author="Ericsson7" w:date="2021-06-14T11:15:00Z">
        <w:r w:rsidR="00565BAE">
          <w:rPr>
            <w:lang w:eastAsia="zh-CN"/>
          </w:rPr>
          <w:t>M</w:t>
        </w:r>
      </w:ins>
      <w:ins w:id="104" w:author="Ericsson7" w:date="2021-06-14T11:13:00Z">
        <w:r>
          <w:rPr>
            <w:lang w:eastAsia="zh-CN"/>
          </w:rPr>
          <w:t>eNB</w:t>
        </w:r>
        <w:proofErr w:type="spellEnd"/>
        <w:r>
          <w:rPr>
            <w:lang w:eastAsia="zh-CN"/>
          </w:rPr>
          <w:t xml:space="preserve"> receives UP integrity protection policy from </w:t>
        </w:r>
      </w:ins>
      <w:ins w:id="105" w:author="Ericsson7" w:date="2021-06-23T09:17:00Z">
        <w:r w:rsidR="006111E6">
          <w:rPr>
            <w:lang w:eastAsia="zh-CN"/>
          </w:rPr>
          <w:t>other entities</w:t>
        </w:r>
      </w:ins>
      <w:ins w:id="106" w:author="Ericsson7" w:date="2021-06-14T11:13:00Z">
        <w:r>
          <w:rPr>
            <w:lang w:eastAsia="zh-CN"/>
          </w:rPr>
          <w:t xml:space="preserve">, the </w:t>
        </w:r>
      </w:ins>
      <w:proofErr w:type="spellStart"/>
      <w:ins w:id="107" w:author="Ericsson7" w:date="2021-06-14T11:15:00Z">
        <w:r w:rsidR="00D218CC">
          <w:rPr>
            <w:lang w:eastAsia="zh-CN"/>
          </w:rPr>
          <w:t>M</w:t>
        </w:r>
      </w:ins>
      <w:ins w:id="108" w:author="Ericsson7" w:date="2021-06-14T11:13:00Z">
        <w:r>
          <w:rPr>
            <w:lang w:eastAsia="zh-CN"/>
          </w:rPr>
          <w:t>eNB</w:t>
        </w:r>
        <w:proofErr w:type="spellEnd"/>
        <w:r>
          <w:rPr>
            <w:lang w:eastAsia="zh-CN"/>
          </w:rPr>
          <w:t xml:space="preserve"> shall </w:t>
        </w:r>
      </w:ins>
      <w:ins w:id="109" w:author="Ericsson7" w:date="2021-06-14T11:15:00Z">
        <w:r w:rsidR="00D218CC">
          <w:rPr>
            <w:lang w:eastAsia="zh-CN"/>
          </w:rPr>
          <w:t>forward the UP integrity protection policy</w:t>
        </w:r>
      </w:ins>
      <w:ins w:id="110" w:author="Ericsson7" w:date="2021-06-14T11:24:00Z">
        <w:r w:rsidR="00E33955">
          <w:rPr>
            <w:lang w:eastAsia="zh-CN"/>
          </w:rPr>
          <w:t xml:space="preserve"> together with the </w:t>
        </w:r>
      </w:ins>
      <w:ins w:id="111" w:author="Ericsson7" w:date="2021-06-23T09:15:00Z">
        <w:r w:rsidR="0086785B" w:rsidRPr="00D542CB">
          <w:rPr>
            <w:highlight w:val="yellow"/>
            <w:lang w:eastAsia="zh-CN"/>
            <w:rPrChange w:id="112" w:author="merge of Ericsson + Huawei S3-212695" w:date="2021-08-24T21:57:00Z">
              <w:rPr>
                <w:lang w:eastAsia="zh-CN"/>
              </w:rPr>
            </w:rPrChange>
          </w:rPr>
          <w:t xml:space="preserve">UE capability </w:t>
        </w:r>
      </w:ins>
      <w:ins w:id="113" w:author="merge of Ericsson + Huawei S3-212695" w:date="2021-08-25T17:57:00Z">
        <w:r w:rsidR="00360275">
          <w:rPr>
            <w:highlight w:val="yellow"/>
            <w:lang w:eastAsia="zh-CN"/>
          </w:rPr>
          <w:t>indi</w:t>
        </w:r>
        <w:r w:rsidR="00BA1CFF">
          <w:rPr>
            <w:highlight w:val="yellow"/>
            <w:lang w:eastAsia="zh-CN"/>
          </w:rPr>
          <w:t xml:space="preserve">cating </w:t>
        </w:r>
      </w:ins>
      <w:ins w:id="114" w:author="merge of Ericsson + Huawei S3-212695" w:date="2021-08-25T17:58:00Z">
        <w:r w:rsidR="006E7632" w:rsidRPr="00B82962">
          <w:rPr>
            <w:highlight w:val="yellow"/>
            <w:lang w:eastAsia="zh-CN"/>
          </w:rPr>
          <w:t xml:space="preserve">support of user plane integrity protection with </w:t>
        </w:r>
        <w:proofErr w:type="spellStart"/>
        <w:r w:rsidR="006E7632" w:rsidRPr="00B82962">
          <w:rPr>
            <w:highlight w:val="yellow"/>
            <w:lang w:eastAsia="zh-CN"/>
          </w:rPr>
          <w:t>SgNB</w:t>
        </w:r>
        <w:proofErr w:type="spellEnd"/>
        <w:r w:rsidR="006E7632" w:rsidRPr="00B82962">
          <w:rPr>
            <w:highlight w:val="yellow"/>
            <w:lang w:eastAsia="zh-CN"/>
          </w:rPr>
          <w:t xml:space="preserve"> in EN-DC</w:t>
        </w:r>
      </w:ins>
      <w:ins w:id="115" w:author="Ericsson7" w:date="2021-06-23T09:15:00Z">
        <w:del w:id="116" w:author="merge of Ericsson + Huawei S3-212695" w:date="2021-08-25T17:58:00Z">
          <w:r w:rsidR="0086785B" w:rsidRPr="00D542CB" w:rsidDel="00235FA3">
            <w:rPr>
              <w:highlight w:val="yellow"/>
              <w:rPrChange w:id="117" w:author="merge of Ericsson + Huawei S3-212695" w:date="2021-08-24T21:57:00Z">
                <w:rPr/>
              </w:rPrChange>
            </w:rPr>
            <w:delText>in NIA</w:delText>
          </w:r>
        </w:del>
      </w:ins>
      <w:ins w:id="118" w:author="Ericsson4" w:date="2021-08-05T14:36:00Z">
        <w:del w:id="119" w:author="merge of Ericsson + Huawei S3-212695" w:date="2021-08-25T17:58:00Z">
          <w:r w:rsidR="000672FA" w:rsidRPr="00D542CB" w:rsidDel="00235FA3">
            <w:rPr>
              <w:highlight w:val="yellow"/>
              <w:rPrChange w:id="120" w:author="merge of Ericsson + Huawei S3-212695" w:date="2021-08-24T21:57:00Z">
                <w:rPr/>
              </w:rPrChange>
            </w:rPr>
            <w:delText>7</w:delText>
          </w:r>
        </w:del>
      </w:ins>
      <w:ins w:id="121" w:author="Ericsson4" w:date="2021-08-04T13:37:00Z">
        <w:del w:id="122" w:author="merge of Ericsson + Huawei S3-212695" w:date="2021-08-25T17:58:00Z">
          <w:r w:rsidR="00282386" w:rsidRPr="00D542CB" w:rsidDel="00235FA3">
            <w:rPr>
              <w:highlight w:val="yellow"/>
              <w:rPrChange w:id="123" w:author="merge of Ericsson + Huawei S3-212695" w:date="2021-08-24T21:57:00Z">
                <w:rPr/>
              </w:rPrChange>
            </w:rPr>
            <w:delText xml:space="preserve"> </w:delText>
          </w:r>
        </w:del>
      </w:ins>
      <w:ins w:id="124" w:author="Ericsson7" w:date="2021-06-23T09:15:00Z">
        <w:del w:id="125" w:author="merge of Ericsson + Huawei S3-212695" w:date="2021-08-25T17:58:00Z">
          <w:r w:rsidR="0086785B" w:rsidRPr="00D542CB" w:rsidDel="00235FA3">
            <w:rPr>
              <w:highlight w:val="yellow"/>
              <w:rPrChange w:id="126" w:author="merge of Ericsson + Huawei S3-212695" w:date="2021-08-24T21:57:00Z">
                <w:rPr/>
              </w:rPrChange>
            </w:rPr>
            <w:delText>in the UE NR security capability</w:delText>
          </w:r>
        </w:del>
      </w:ins>
      <w:ins w:id="127" w:author="Ericsson7" w:date="2021-06-23T09:16:00Z">
        <w:del w:id="128" w:author="merge of Ericsson + Huawei S3-212695" w:date="2021-08-25T17:58:00Z">
          <w:r w:rsidR="00857361" w:rsidRPr="00D542CB" w:rsidDel="00235FA3">
            <w:rPr>
              <w:highlight w:val="yellow"/>
              <w:rPrChange w:id="129" w:author="merge of Ericsson + Huawei S3-212695" w:date="2021-08-24T21:57:00Z">
                <w:rPr/>
              </w:rPrChange>
            </w:rPr>
            <w:delText xml:space="preserve"> to the SgNB</w:delText>
          </w:r>
        </w:del>
        <w:r w:rsidR="00857361">
          <w:t>.</w:t>
        </w:r>
      </w:ins>
    </w:p>
    <w:p w14:paraId="56C9F928" w14:textId="77777777" w:rsidR="0062348A" w:rsidRPr="00954F54" w:rsidRDefault="0062348A" w:rsidP="0062348A">
      <w:pPr>
        <w:pStyle w:val="EditorsNote"/>
        <w:rPr>
          <w:ins w:id="130" w:author="merge of Ericsson + Huawei S3-212695" w:date="2021-08-25T18:33:00Z"/>
          <w:lang w:eastAsia="zh-CN"/>
        </w:rPr>
      </w:pPr>
      <w:ins w:id="131" w:author="merge of Ericsson + Huawei S3-212695" w:date="2021-08-25T18:33:00Z">
        <w:r w:rsidRPr="00B82962">
          <w:rPr>
            <w:highlight w:val="yellow"/>
            <w:lang w:eastAsia="zh-CN"/>
          </w:rPr>
          <w:t xml:space="preserve">Editor’s note: Its FFS how the UE indicates support of user plane integrity protection with </w:t>
        </w:r>
        <w:proofErr w:type="spellStart"/>
        <w:r w:rsidRPr="00B82962">
          <w:rPr>
            <w:highlight w:val="yellow"/>
            <w:lang w:eastAsia="zh-CN"/>
          </w:rPr>
          <w:t>SgNB</w:t>
        </w:r>
        <w:proofErr w:type="spellEnd"/>
        <w:r w:rsidRPr="00B82962">
          <w:rPr>
            <w:highlight w:val="yellow"/>
            <w:lang w:eastAsia="zh-CN"/>
          </w:rPr>
          <w:t xml:space="preserve"> in EN-DC, e.g. whether EIA7 bit in the UE EPS security capabilities is used or whether a new indication is defined in e.g. UE NR security capability.</w:t>
        </w:r>
        <w:r w:rsidRPr="00954F54">
          <w:rPr>
            <w:lang w:eastAsia="zh-CN"/>
          </w:rPr>
          <w:t xml:space="preserve"> </w:t>
        </w:r>
      </w:ins>
    </w:p>
    <w:p w14:paraId="727BA905" w14:textId="3F23DFC8" w:rsidR="00B35073" w:rsidDel="00486BE0" w:rsidRDefault="00934831" w:rsidP="00B35073">
      <w:pPr>
        <w:rPr>
          <w:ins w:id="132" w:author="Ericsson7" w:date="2021-06-14T11:13:00Z"/>
          <w:del w:id="133" w:author="merge of Ericsson + Huawei S3-212695" w:date="2021-08-24T21:21:00Z"/>
          <w:lang w:eastAsia="zh-CN"/>
        </w:rPr>
      </w:pPr>
      <w:ins w:id="134" w:author="Ericsson7" w:date="2021-06-23T09:21:00Z">
        <w:del w:id="135" w:author="merge of Ericsson + Huawei S3-212695" w:date="2021-08-24T21:21:00Z">
          <w:r w:rsidDel="00486BE0">
            <w:delText>The SgNB</w:delText>
          </w:r>
          <w:r w:rsidDel="00486BE0">
            <w:rPr>
              <w:lang w:eastAsia="zh-CN"/>
            </w:rPr>
            <w:delText xml:space="preserve"> shall </w:delText>
          </w:r>
        </w:del>
      </w:ins>
      <w:ins w:id="136" w:author="Ericsson7" w:date="2021-06-14T11:13:00Z">
        <w:del w:id="137" w:author="merge of Ericsson + Huawei S3-212695" w:date="2021-08-24T21:21:00Z">
          <w:r w:rsidR="00B35073" w:rsidDel="00486BE0">
            <w:rPr>
              <w:lang w:eastAsia="zh-CN"/>
            </w:rPr>
            <w:delText xml:space="preserve">use the received UP integrity protection policy, otherwise, the </w:delText>
          </w:r>
        </w:del>
      </w:ins>
      <w:ins w:id="138" w:author="Ericsson4" w:date="2021-08-04T13:24:00Z">
        <w:del w:id="139" w:author="merge of Ericsson + Huawei S3-212695" w:date="2021-08-24T21:21:00Z">
          <w:r w:rsidR="00304928" w:rsidDel="00486BE0">
            <w:rPr>
              <w:lang w:eastAsia="zh-CN"/>
            </w:rPr>
            <w:delText>Sg</w:delText>
          </w:r>
        </w:del>
      </w:ins>
      <w:ins w:id="140" w:author="Ericsson7" w:date="2021-06-14T11:13:00Z">
        <w:del w:id="141" w:author="merge of Ericsson + Huawei S3-212695" w:date="2021-08-24T21:21:00Z">
          <w:r w:rsidR="00B35073" w:rsidDel="00486BE0">
            <w:rPr>
              <w:lang w:eastAsia="zh-CN"/>
            </w:rPr>
            <w:delText xml:space="preserve">NB shall use the locally configured UP integrity protection policy if </w:delText>
          </w:r>
        </w:del>
      </w:ins>
      <w:ins w:id="142" w:author="Ericsson4" w:date="2021-08-04T13:34:00Z">
        <w:del w:id="143" w:author="merge of Ericsson + Huawei S3-212695" w:date="2021-08-24T21:21:00Z">
          <w:r w:rsidR="0097597C" w:rsidDel="00486BE0">
            <w:delText>N</w:delText>
          </w:r>
        </w:del>
      </w:ins>
      <w:ins w:id="144" w:author="Ericsson7" w:date="2021-06-14T11:13:00Z">
        <w:del w:id="145" w:author="merge of Ericsson + Huawei S3-212695" w:date="2021-08-24T21:21:00Z">
          <w:r w:rsidR="00B35073" w:rsidDel="00486BE0">
            <w:delText>IA</w:delText>
          </w:r>
        </w:del>
      </w:ins>
      <w:ins w:id="146" w:author="Ericsson4" w:date="2021-08-05T14:36:00Z">
        <w:del w:id="147" w:author="merge of Ericsson + Huawei S3-212695" w:date="2021-08-24T21:21:00Z">
          <w:r w:rsidR="000672FA" w:rsidDel="00486BE0">
            <w:delText>7</w:delText>
          </w:r>
        </w:del>
      </w:ins>
      <w:ins w:id="148" w:author="Ericsson7" w:date="2021-06-14T11:13:00Z">
        <w:del w:id="149" w:author="merge of Ericsson + Huawei S3-212695" w:date="2021-08-24T21:21:00Z">
          <w:r w:rsidR="00B35073" w:rsidDel="00486BE0">
            <w:delText xml:space="preserve"> in the </w:delText>
          </w:r>
        </w:del>
      </w:ins>
      <w:ins w:id="150" w:author="Ericsson4" w:date="2021-08-04T13:34:00Z">
        <w:del w:id="151" w:author="merge of Ericsson + Huawei S3-212695" w:date="2021-08-24T21:21:00Z">
          <w:r w:rsidR="00177592" w:rsidDel="00486BE0">
            <w:delText>UE NR</w:delText>
          </w:r>
        </w:del>
      </w:ins>
      <w:ins w:id="152" w:author="Ericsson7" w:date="2021-06-14T11:13:00Z">
        <w:del w:id="153" w:author="merge of Ericsson + Huawei S3-212695" w:date="2021-08-24T21:21:00Z">
          <w:r w:rsidR="00B35073" w:rsidDel="00486BE0">
            <w:delText xml:space="preserve"> security capability indicates that the UE supports user plane integrity protection with </w:delText>
          </w:r>
        </w:del>
      </w:ins>
      <w:ins w:id="154" w:author="Ericsson4" w:date="2021-08-04T13:35:00Z">
        <w:del w:id="155" w:author="merge of Ericsson + Huawei S3-212695" w:date="2021-08-24T21:21:00Z">
          <w:r w:rsidR="00C11646" w:rsidDel="00486BE0">
            <w:delText>NR in EN-DC</w:delText>
          </w:r>
        </w:del>
      </w:ins>
      <w:ins w:id="156" w:author="Ericsson7" w:date="2021-06-14T11:13:00Z">
        <w:del w:id="157" w:author="merge of Ericsson + Huawei S3-212695" w:date="2021-08-24T21:21:00Z">
          <w:r w:rsidR="00B35073" w:rsidDel="00486BE0">
            <w:rPr>
              <w:lang w:eastAsia="zh-CN"/>
            </w:rPr>
            <w:delText>.</w:delText>
          </w:r>
        </w:del>
      </w:ins>
    </w:p>
    <w:p w14:paraId="7AF93AA0" w14:textId="121C87C8" w:rsidR="00211B1B" w:rsidDel="00486BE0" w:rsidRDefault="00211B1B" w:rsidP="00211B1B">
      <w:pPr>
        <w:pStyle w:val="EditorsNote"/>
        <w:rPr>
          <w:ins w:id="158" w:author="Ericsson7" w:date="2021-06-23T09:23:00Z"/>
          <w:del w:id="159" w:author="merge of Ericsson + Huawei S3-212695" w:date="2021-08-24T21:21:00Z"/>
          <w:lang w:eastAsia="zh-CN"/>
        </w:rPr>
      </w:pPr>
      <w:ins w:id="160" w:author="Ericsson7" w:date="2021-06-23T09:23:00Z">
        <w:del w:id="161" w:author="merge of Ericsson + Huawei S3-212695" w:date="2021-08-24T21:21:00Z">
          <w:r w:rsidDel="00486BE0">
            <w:rPr>
              <w:lang w:eastAsia="zh-CN"/>
            </w:rPr>
            <w:delText xml:space="preserve">Editor’s note: Its FFS whether the SgNB can be locally configured with a UP integrity protection policy set to </w:delText>
          </w:r>
        </w:del>
      </w:ins>
      <w:ins w:id="162" w:author="Ericsson7" w:date="2021-06-23T10:54:00Z">
        <w:del w:id="163" w:author="merge of Ericsson + Huawei S3-212695" w:date="2021-08-24T21:21:00Z">
          <w:r w:rsidR="007B560F" w:rsidRPr="007B0C8B" w:rsidDel="00486BE0">
            <w:delText>"</w:delText>
          </w:r>
        </w:del>
      </w:ins>
      <w:ins w:id="164" w:author="Ericsson7" w:date="2021-06-23T09:23:00Z">
        <w:del w:id="165" w:author="merge of Ericsson + Huawei S3-212695" w:date="2021-08-24T21:21:00Z">
          <w:r w:rsidDel="00486BE0">
            <w:rPr>
              <w:lang w:eastAsia="zh-CN"/>
            </w:rPr>
            <w:delText>preferred</w:delText>
          </w:r>
        </w:del>
      </w:ins>
      <w:ins w:id="166" w:author="Ericsson7" w:date="2021-06-23T10:54:00Z">
        <w:del w:id="167" w:author="merge of Ericsson + Huawei S3-212695" w:date="2021-08-24T21:21:00Z">
          <w:r w:rsidR="007B560F" w:rsidRPr="007B0C8B" w:rsidDel="00486BE0">
            <w:delText>"</w:delText>
          </w:r>
        </w:del>
      </w:ins>
      <w:ins w:id="168" w:author="Ericsson7" w:date="2021-06-23T09:23:00Z">
        <w:del w:id="169" w:author="merge of Ericsson + Huawei S3-212695" w:date="2021-08-24T21:21:00Z">
          <w:r w:rsidDel="00486BE0">
            <w:rPr>
              <w:lang w:eastAsia="zh-CN"/>
            </w:rPr>
            <w:delText>.</w:delText>
          </w:r>
        </w:del>
      </w:ins>
    </w:p>
    <w:p w14:paraId="769D3EB4" w14:textId="77777777" w:rsidR="00362466" w:rsidRDefault="00362466" w:rsidP="00211B1B">
      <w:pPr>
        <w:pStyle w:val="EditorsNote"/>
        <w:rPr>
          <w:ins w:id="170" w:author="Ericsson7" w:date="2021-06-23T09:23:00Z"/>
        </w:rPr>
      </w:pPr>
    </w:p>
    <w:p w14:paraId="48786D23" w14:textId="08533F5E" w:rsidR="008B065C" w:rsidRPr="00911904" w:rsidRDefault="008B065C" w:rsidP="008B065C">
      <w:pPr>
        <w:pStyle w:val="Heading2"/>
      </w:pPr>
      <w:bookmarkStart w:id="171" w:name="_Toc11226526"/>
      <w:bookmarkStart w:id="172" w:name="_Toc26800220"/>
      <w:bookmarkStart w:id="173" w:name="_Toc35439028"/>
      <w:bookmarkStart w:id="174" w:name="_Toc35439359"/>
      <w:bookmarkStart w:id="175" w:name="_Toc44945893"/>
      <w:r>
        <w:lastRenderedPageBreak/>
        <w:t>E.3</w:t>
      </w:r>
      <w:r w:rsidRPr="00911904">
        <w:t>.3</w:t>
      </w:r>
      <w:r w:rsidRPr="00911904">
        <w:tab/>
        <w:t>Activation of encryption/decryption</w:t>
      </w:r>
      <w:ins w:id="176" w:author="merge of Ericsson + Huawei S3-212695" w:date="2021-08-24T21:25:00Z">
        <w:r w:rsidR="00AB7A1A">
          <w:t>/integrity</w:t>
        </w:r>
        <w:r w:rsidR="00AC62BA">
          <w:t xml:space="preserve"> protect</w:t>
        </w:r>
      </w:ins>
      <w:ins w:id="177" w:author="merge of Ericsson + Huawei S3-212695" w:date="2021-08-24T21:26:00Z">
        <w:r w:rsidR="00AC62BA">
          <w:t>ion</w:t>
        </w:r>
      </w:ins>
      <w:r w:rsidRPr="003B4227">
        <w:t xml:space="preserve"> of DRBs and encryption/decryption/integrity protection of SRB</w:t>
      </w:r>
      <w:bookmarkEnd w:id="171"/>
      <w:bookmarkEnd w:id="172"/>
      <w:bookmarkEnd w:id="173"/>
      <w:bookmarkEnd w:id="174"/>
      <w:bookmarkEnd w:id="175"/>
    </w:p>
    <w:p w14:paraId="4EFFB693" w14:textId="06B5C913" w:rsidR="008B065C" w:rsidRPr="002224B9" w:rsidRDefault="008B065C" w:rsidP="008B065C">
      <w:r w:rsidRPr="00911904">
        <w:t xml:space="preserve">The </w:t>
      </w:r>
      <w:r w:rsidRPr="00B059F7">
        <w:t>dual connectivity</w:t>
      </w:r>
      <w:r>
        <w:t xml:space="preserve"> </w:t>
      </w:r>
      <w:r w:rsidRPr="00911904">
        <w:t xml:space="preserve">procedure </w:t>
      </w:r>
      <w:r w:rsidRPr="00911904">
        <w:rPr>
          <w:rFonts w:hint="eastAsia"/>
          <w:lang w:eastAsia="zh-CN"/>
        </w:rPr>
        <w:t xml:space="preserve">with </w:t>
      </w:r>
      <w:r w:rsidRPr="00911904">
        <w:rPr>
          <w:lang w:eastAsia="zh-CN"/>
        </w:rPr>
        <w:t>activation of encryption/decryption</w:t>
      </w:r>
      <w:r w:rsidRPr="00911904">
        <w:rPr>
          <w:rFonts w:hint="eastAsia"/>
          <w:lang w:eastAsia="zh-CN"/>
        </w:rPr>
        <w:t xml:space="preserve"> </w:t>
      </w:r>
      <w:ins w:id="178" w:author="merge of Ericsson + Huawei S3-212695" w:date="2021-08-24T21:28:00Z">
        <w:r w:rsidR="006134A8">
          <w:rPr>
            <w:lang w:eastAsia="zh-CN"/>
          </w:rPr>
          <w:t xml:space="preserve">and integrity protection </w:t>
        </w:r>
      </w:ins>
      <w:r w:rsidRPr="003B4227">
        <w:rPr>
          <w:lang w:eastAsia="zh-CN"/>
        </w:rPr>
        <w:t xml:space="preserve">of </w:t>
      </w:r>
      <w:r w:rsidRPr="00B059F7">
        <w:rPr>
          <w:lang w:eastAsia="zh-CN"/>
        </w:rPr>
        <w:t>Split and/or Non-Split</w:t>
      </w:r>
      <w:r w:rsidRPr="00D06530">
        <w:rPr>
          <w:lang w:eastAsia="zh-CN"/>
        </w:rPr>
        <w:t xml:space="preserve"> </w:t>
      </w:r>
      <w:proofErr w:type="spellStart"/>
      <w:r w:rsidRPr="004F3F74">
        <w:rPr>
          <w:lang w:eastAsia="zh-CN"/>
        </w:rPr>
        <w:t>S</w:t>
      </w:r>
      <w:r>
        <w:rPr>
          <w:lang w:eastAsia="zh-CN"/>
        </w:rPr>
        <w:t>g</w:t>
      </w:r>
      <w:r w:rsidRPr="004F3F74">
        <w:rPr>
          <w:lang w:eastAsia="zh-CN"/>
        </w:rPr>
        <w:t>N</w:t>
      </w:r>
      <w:r>
        <w:rPr>
          <w:lang w:eastAsia="zh-CN"/>
        </w:rPr>
        <w:t>B</w:t>
      </w:r>
      <w:proofErr w:type="spellEnd"/>
      <w:r w:rsidRPr="004F3F74">
        <w:rPr>
          <w:lang w:eastAsia="zh-CN"/>
        </w:rPr>
        <w:t xml:space="preserve"> terminated</w:t>
      </w:r>
      <w:r w:rsidRPr="003B4227">
        <w:rPr>
          <w:lang w:eastAsia="zh-CN"/>
        </w:rPr>
        <w:t xml:space="preserve"> DRB</w:t>
      </w:r>
      <w:r>
        <w:rPr>
          <w:lang w:eastAsia="zh-CN"/>
        </w:rPr>
        <w:t>(s)</w:t>
      </w:r>
      <w:r w:rsidRPr="00D06530">
        <w:rPr>
          <w:lang w:eastAsia="zh-CN"/>
        </w:rPr>
        <w:t xml:space="preserve"> </w:t>
      </w:r>
      <w:r>
        <w:rPr>
          <w:lang w:eastAsia="zh-CN"/>
        </w:rPr>
        <w:t xml:space="preserve">(i.e. a DRB </w:t>
      </w:r>
      <w:r w:rsidRPr="004F3F74">
        <w:rPr>
          <w:lang w:eastAsia="zh-CN"/>
        </w:rPr>
        <w:t xml:space="preserve">for which PDCP is located in the </w:t>
      </w:r>
      <w:proofErr w:type="spellStart"/>
      <w:r w:rsidRPr="004F3F74">
        <w:rPr>
          <w:lang w:eastAsia="zh-CN"/>
        </w:rPr>
        <w:t>S</w:t>
      </w:r>
      <w:r>
        <w:rPr>
          <w:lang w:eastAsia="zh-CN"/>
        </w:rPr>
        <w:t>g</w:t>
      </w:r>
      <w:r w:rsidRPr="004F3F74">
        <w:rPr>
          <w:lang w:eastAsia="zh-CN"/>
        </w:rPr>
        <w:t>N</w:t>
      </w:r>
      <w:r>
        <w:rPr>
          <w:lang w:eastAsia="zh-CN"/>
        </w:rPr>
        <w:t>B</w:t>
      </w:r>
      <w:proofErr w:type="spellEnd"/>
      <w:r>
        <w:rPr>
          <w:lang w:eastAsia="zh-CN"/>
        </w:rPr>
        <w:t>)</w:t>
      </w:r>
      <w:r w:rsidRPr="004F3F74">
        <w:rPr>
          <w:lang w:eastAsia="zh-CN"/>
        </w:rPr>
        <w:t xml:space="preserve"> </w:t>
      </w:r>
      <w:r w:rsidRPr="003B4227">
        <w:rPr>
          <w:lang w:eastAsia="zh-CN"/>
        </w:rPr>
        <w:t xml:space="preserve"> </w:t>
      </w:r>
      <w:r w:rsidRPr="00911904">
        <w:rPr>
          <w:lang w:eastAsia="zh-CN"/>
        </w:rPr>
        <w:t>and</w:t>
      </w:r>
      <w:r>
        <w:rPr>
          <w:lang w:eastAsia="zh-CN"/>
        </w:rPr>
        <w:t>/or</w:t>
      </w:r>
      <w:r w:rsidRPr="00911904">
        <w:rPr>
          <w:lang w:eastAsia="zh-CN"/>
        </w:rPr>
        <w:t xml:space="preserve"> </w:t>
      </w:r>
      <w:r w:rsidRPr="003B4227">
        <w:rPr>
          <w:lang w:eastAsia="zh-CN"/>
        </w:rPr>
        <w:t xml:space="preserve">activation of encryption/decryption and </w:t>
      </w:r>
      <w:r w:rsidRPr="00911904">
        <w:rPr>
          <w:lang w:eastAsia="zh-CN"/>
        </w:rPr>
        <w:t>integrity protection of an</w:t>
      </w:r>
      <w:r w:rsidRPr="00D06530">
        <w:rPr>
          <w:lang w:eastAsia="zh-CN"/>
        </w:rPr>
        <w:t xml:space="preserve"> </w:t>
      </w:r>
      <w:proofErr w:type="spellStart"/>
      <w:r w:rsidRPr="004F3F74">
        <w:rPr>
          <w:lang w:eastAsia="zh-CN"/>
        </w:rPr>
        <w:t>S</w:t>
      </w:r>
      <w:r>
        <w:rPr>
          <w:lang w:eastAsia="zh-CN"/>
        </w:rPr>
        <w:t>g</w:t>
      </w:r>
      <w:r w:rsidRPr="004F3F74">
        <w:rPr>
          <w:lang w:eastAsia="zh-CN"/>
        </w:rPr>
        <w:t>N</w:t>
      </w:r>
      <w:r>
        <w:rPr>
          <w:lang w:eastAsia="zh-CN"/>
        </w:rPr>
        <w:t>B</w:t>
      </w:r>
      <w:proofErr w:type="spellEnd"/>
      <w:r w:rsidRPr="004F3F74">
        <w:rPr>
          <w:lang w:eastAsia="zh-CN"/>
        </w:rPr>
        <w:t xml:space="preserve"> terminated</w:t>
      </w:r>
      <w:r w:rsidRPr="003B4227">
        <w:rPr>
          <w:lang w:eastAsia="zh-CN"/>
        </w:rPr>
        <w:t xml:space="preserve"> </w:t>
      </w:r>
      <w:r w:rsidRPr="00911904">
        <w:rPr>
          <w:lang w:eastAsia="zh-CN"/>
        </w:rPr>
        <w:t>SRB</w:t>
      </w:r>
      <w:r>
        <w:rPr>
          <w:lang w:eastAsia="zh-CN"/>
        </w:rPr>
        <w:t xml:space="preserve"> (i.e. a S</w:t>
      </w:r>
      <w:r w:rsidRPr="004F3F74">
        <w:rPr>
          <w:lang w:eastAsia="zh-CN"/>
        </w:rPr>
        <w:t xml:space="preserve">RB for which PDCP is located in the </w:t>
      </w:r>
      <w:proofErr w:type="spellStart"/>
      <w:r w:rsidRPr="004F3F74">
        <w:rPr>
          <w:lang w:eastAsia="zh-CN"/>
        </w:rPr>
        <w:t>SgN</w:t>
      </w:r>
      <w:r>
        <w:rPr>
          <w:lang w:eastAsia="zh-CN"/>
        </w:rPr>
        <w:t>B</w:t>
      </w:r>
      <w:proofErr w:type="spellEnd"/>
      <w:r w:rsidRPr="004F3F74">
        <w:rPr>
          <w:lang w:eastAsia="zh-CN"/>
        </w:rPr>
        <w:t>)</w:t>
      </w:r>
      <w:r>
        <w:rPr>
          <w:lang w:eastAsia="zh-CN"/>
        </w:rPr>
        <w:t xml:space="preserve"> </w:t>
      </w:r>
      <w:r w:rsidRPr="00911904">
        <w:rPr>
          <w:lang w:eastAsia="zh-CN"/>
        </w:rPr>
        <w:t xml:space="preserve"> </w:t>
      </w:r>
      <w:r w:rsidRPr="00911904">
        <w:t>follows the steps outlined on th</w:t>
      </w:r>
      <w:r>
        <w:t>e Figure E.3.3</w:t>
      </w:r>
      <w:r w:rsidRPr="00911904">
        <w:t>-1.</w:t>
      </w:r>
    </w:p>
    <w:p w14:paraId="430BFD98" w14:textId="77777777" w:rsidR="008B065C" w:rsidRDefault="008B065C" w:rsidP="008B065C">
      <w:pPr>
        <w:keepNext/>
        <w:keepLines/>
        <w:spacing w:before="60"/>
        <w:jc w:val="center"/>
        <w:rPr>
          <w:rFonts w:ascii="Arial" w:hAnsi="Arial"/>
          <w:b/>
          <w:lang w:val="en-US"/>
        </w:rPr>
      </w:pPr>
    </w:p>
    <w:p w14:paraId="3E0C820A" w14:textId="79C4B6B7" w:rsidR="008B065C" w:rsidRPr="00911904" w:rsidRDefault="008B065C" w:rsidP="008B065C">
      <w:pPr>
        <w:pStyle w:val="TH"/>
        <w:rPr>
          <w:lang w:val="en-US"/>
        </w:rPr>
      </w:pPr>
      <w:del w:id="179" w:author="Ericsson2" w:date="2021-06-29T14:51:00Z">
        <w:r w:rsidDel="003C7733">
          <w:rPr>
            <w:lang w:val="en-US"/>
          </w:rPr>
          <w:object w:dxaOrig="10696" w:dyaOrig="7275" w14:anchorId="2FFE888E">
            <v:shape id="_x0000_i1026" type="#_x0000_t75" style="width:481.5pt;height:327.75pt" o:ole="">
              <v:imagedata r:id="rId18" o:title=""/>
            </v:shape>
            <o:OLEObject Type="Embed" ProgID="Visio.Drawing.11" ShapeID="_x0000_i1026" DrawAspect="Content" ObjectID="_1691421911" r:id="rId19"/>
          </w:object>
        </w:r>
      </w:del>
    </w:p>
    <w:p w14:paraId="52B228BB" w14:textId="5B58D7F4" w:rsidR="003C7733" w:rsidRDefault="003E6D72" w:rsidP="008B065C">
      <w:pPr>
        <w:pStyle w:val="TF"/>
        <w:rPr>
          <w:ins w:id="180" w:author="Ericsson2" w:date="2021-06-29T14:51:00Z"/>
        </w:rPr>
      </w:pPr>
      <w:ins w:id="181" w:author="Ericsson2" w:date="2021-06-29T14:51:00Z">
        <w:r>
          <w:rPr>
            <w:lang w:val="en-US"/>
          </w:rPr>
          <w:object w:dxaOrig="10696" w:dyaOrig="7275" w14:anchorId="17D17124">
            <v:shape id="_x0000_i1027" type="#_x0000_t75" style="width:481.5pt;height:327.75pt" o:ole="">
              <v:imagedata r:id="rId20" o:title=""/>
            </v:shape>
            <o:OLEObject Type="Embed" ProgID="Visio.Drawing.11" ShapeID="_x0000_i1027" DrawAspect="Content" ObjectID="_1691421912" r:id="rId21"/>
          </w:object>
        </w:r>
      </w:ins>
    </w:p>
    <w:p w14:paraId="00E5A0F7" w14:textId="274D5152" w:rsidR="008B065C" w:rsidRPr="00911904" w:rsidRDefault="008B065C" w:rsidP="008B065C">
      <w:pPr>
        <w:pStyle w:val="TF"/>
      </w:pPr>
      <w:r>
        <w:t>Figure E.3.3</w:t>
      </w:r>
      <w:r w:rsidRPr="00911904">
        <w:t xml:space="preserve">-1. </w:t>
      </w:r>
      <w:proofErr w:type="spellStart"/>
      <w:r w:rsidRPr="00911904">
        <w:t>SgNB</w:t>
      </w:r>
      <w:proofErr w:type="spellEnd"/>
      <w:r w:rsidRPr="00911904">
        <w:t xml:space="preserve"> encryption/decryption and integrity </w:t>
      </w:r>
      <w:commentRangeStart w:id="182"/>
      <w:r w:rsidRPr="00911904">
        <w:t xml:space="preserve">protection activation </w:t>
      </w:r>
      <w:commentRangeEnd w:id="182"/>
      <w:r w:rsidR="00CA0DC9">
        <w:rPr>
          <w:rStyle w:val="CommentReference"/>
          <w:rFonts w:ascii="Times New Roman" w:hAnsi="Times New Roman"/>
          <w:b w:val="0"/>
        </w:rPr>
        <w:commentReference w:id="182"/>
      </w:r>
    </w:p>
    <w:p w14:paraId="045CC35B" w14:textId="77777777" w:rsidR="008B065C" w:rsidRPr="00911904" w:rsidRDefault="008B065C" w:rsidP="008B065C">
      <w:pPr>
        <w:pStyle w:val="B10"/>
      </w:pPr>
      <w:r w:rsidRPr="00911904">
        <w:t>1.</w:t>
      </w:r>
      <w:r w:rsidRPr="00911904">
        <w:tab/>
        <w:t xml:space="preserve">The UE and the </w:t>
      </w:r>
      <w:proofErr w:type="spellStart"/>
      <w:r w:rsidRPr="00911904">
        <w:t>MeNB</w:t>
      </w:r>
      <w:proofErr w:type="spellEnd"/>
      <w:r w:rsidRPr="00911904">
        <w:t xml:space="preserve"> establish the RRC connection.</w:t>
      </w:r>
    </w:p>
    <w:p w14:paraId="6DC71597" w14:textId="493A7543" w:rsidR="00973FF6" w:rsidRDefault="008B065C" w:rsidP="00461EA7">
      <w:pPr>
        <w:pStyle w:val="B10"/>
        <w:rPr>
          <w:ins w:id="183" w:author="merge of Ericsson + Huawei S3-212695" w:date="2021-08-24T21:35:00Z"/>
          <w:lang w:eastAsia="zh-CN"/>
        </w:rPr>
      </w:pPr>
      <w:r w:rsidRPr="00911904">
        <w:t>2.</w:t>
      </w:r>
      <w:r w:rsidRPr="00911904">
        <w:tab/>
      </w:r>
      <w:r w:rsidRPr="0042088F">
        <w:t>Before t</w:t>
      </w:r>
      <w:r w:rsidRPr="00911904">
        <w:t xml:space="preserve">he </w:t>
      </w:r>
      <w:proofErr w:type="spellStart"/>
      <w:r w:rsidRPr="00911904">
        <w:t>MeNB</w:t>
      </w:r>
      <w:proofErr w:type="spellEnd"/>
      <w:r w:rsidRPr="00911904">
        <w:t xml:space="preserve"> decides to </w:t>
      </w:r>
      <w:r w:rsidRPr="0042088F">
        <w:t>use dual connectivity</w:t>
      </w:r>
      <w:r>
        <w:t xml:space="preserve"> for</w:t>
      </w:r>
      <w:r w:rsidRPr="00911904">
        <w:t xml:space="preserve"> some DRB</w:t>
      </w:r>
      <w:r>
        <w:t>(</w:t>
      </w:r>
      <w:r w:rsidRPr="00911904">
        <w:t>s</w:t>
      </w:r>
      <w:r>
        <w:t>)</w:t>
      </w:r>
      <w:r w:rsidRPr="00911904">
        <w:t xml:space="preserve"> and/or an SRB </w:t>
      </w:r>
      <w:r>
        <w:t>with</w:t>
      </w:r>
      <w:r w:rsidRPr="00911904">
        <w:t xml:space="preserve"> the </w:t>
      </w:r>
      <w:proofErr w:type="spellStart"/>
      <w:r w:rsidRPr="00911904">
        <w:t>SgNB</w:t>
      </w:r>
      <w:proofErr w:type="spellEnd"/>
      <w:r>
        <w:t xml:space="preserve">, the </w:t>
      </w:r>
      <w:proofErr w:type="spellStart"/>
      <w:r>
        <w:t>MeNB</w:t>
      </w:r>
      <w:proofErr w:type="spellEnd"/>
      <w:r>
        <w:t xml:space="preserve"> shall </w:t>
      </w:r>
      <w:r w:rsidRPr="004620EC">
        <w:t>check whether the UE has NR capability and is authorized to access NR</w:t>
      </w:r>
      <w:r w:rsidRPr="00911904">
        <w:t xml:space="preserve">. The </w:t>
      </w:r>
      <w:proofErr w:type="spellStart"/>
      <w:r w:rsidRPr="00911904">
        <w:t>MeNB</w:t>
      </w:r>
      <w:proofErr w:type="spellEnd"/>
      <w:r w:rsidRPr="00911904">
        <w:t xml:space="preserve"> sends </w:t>
      </w:r>
      <w:proofErr w:type="spellStart"/>
      <w:r w:rsidRPr="00911904">
        <w:rPr>
          <w:rFonts w:hint="eastAsia"/>
          <w:lang w:eastAsia="zh-CN"/>
        </w:rPr>
        <w:t>SgNB</w:t>
      </w:r>
      <w:proofErr w:type="spellEnd"/>
      <w:r w:rsidRPr="00911904">
        <w:rPr>
          <w:rFonts w:hint="eastAsia"/>
          <w:lang w:eastAsia="zh-CN"/>
        </w:rPr>
        <w:t xml:space="preserve"> Addition Request </w:t>
      </w:r>
      <w:r w:rsidRPr="00911904">
        <w:t xml:space="preserve">to the </w:t>
      </w:r>
      <w:proofErr w:type="spellStart"/>
      <w:r w:rsidRPr="00911904">
        <w:t>SgNB</w:t>
      </w:r>
      <w:proofErr w:type="spellEnd"/>
      <w:r w:rsidRPr="00911904">
        <w:t xml:space="preserve"> over the X</w:t>
      </w:r>
      <w:r>
        <w:t>2</w:t>
      </w:r>
      <w:r w:rsidRPr="00911904">
        <w:t xml:space="preserve">-C to negotiate the available resources, configuration, and algorithms at the </w:t>
      </w:r>
      <w:proofErr w:type="spellStart"/>
      <w:r w:rsidRPr="00911904">
        <w:t>SgNB</w:t>
      </w:r>
      <w:proofErr w:type="spellEnd"/>
      <w:r w:rsidRPr="00911904">
        <w:t xml:space="preserve">. </w:t>
      </w:r>
      <w:del w:id="184" w:author="Ericsson7" w:date="2021-06-23T09:25:00Z">
        <w:r w:rsidRPr="001E7FB0" w:rsidDel="00CC5154">
          <w:delText xml:space="preserve">When connected to EPC, the MeNB shall indicate to </w:delText>
        </w:r>
        <w:r w:rsidRPr="001F1E1E" w:rsidDel="00CC5154">
          <w:delText>the SgNB that UP integrity protection shall not be activated.</w:delText>
        </w:r>
      </w:del>
      <w:del w:id="185" w:author="merge of Ericsson + Huawei S3-212695" w:date="2021-08-25T18:15:00Z">
        <w:r w:rsidDel="006F5B2E">
          <w:delText xml:space="preserve"> </w:delText>
        </w:r>
      </w:del>
      <w:ins w:id="186" w:author="Ericsson7" w:date="2021-06-14T11:02:00Z">
        <w:del w:id="187" w:author="merge of Ericsson + Huawei S3-212695" w:date="2021-08-25T18:15:00Z">
          <w:r w:rsidR="008901AC" w:rsidDel="006F5B2E">
            <w:delText xml:space="preserve">When connected to EPC, the MeNB shall indicate to the SgNB the UP </w:delText>
          </w:r>
        </w:del>
      </w:ins>
      <w:ins w:id="188" w:author="Ericsson7" w:date="2021-06-14T11:04:00Z">
        <w:del w:id="189" w:author="merge of Ericsson + Huawei S3-212695" w:date="2021-08-25T18:15:00Z">
          <w:r w:rsidR="00BB40C2" w:rsidDel="006F5B2E">
            <w:delText>integrity protection</w:delText>
          </w:r>
        </w:del>
      </w:ins>
      <w:ins w:id="190" w:author="Ericsson7" w:date="2021-06-14T11:02:00Z">
        <w:del w:id="191" w:author="merge of Ericsson + Huawei S3-212695" w:date="2021-08-25T18:15:00Z">
          <w:r w:rsidR="008901AC" w:rsidDel="006F5B2E">
            <w:delText xml:space="preserve"> policy</w:delText>
          </w:r>
        </w:del>
      </w:ins>
      <w:ins w:id="192" w:author="Ericsson7" w:date="2021-06-14T11:03:00Z">
        <w:del w:id="193" w:author="merge of Ericsson + Huawei S3-212695" w:date="2021-08-25T18:15:00Z">
          <w:r w:rsidR="00297736" w:rsidDel="006F5B2E">
            <w:delText xml:space="preserve"> </w:delText>
          </w:r>
        </w:del>
      </w:ins>
      <w:ins w:id="194" w:author="Ericsson7" w:date="2021-06-14T11:05:00Z">
        <w:del w:id="195" w:author="merge of Ericsson + Huawei S3-212695" w:date="2021-08-25T18:15:00Z">
          <w:r w:rsidR="009450AF" w:rsidDel="006F5B2E">
            <w:delText>and the corresponding E-RAB ID</w:delText>
          </w:r>
          <w:r w:rsidR="00A26D85" w:rsidDel="006F5B2E">
            <w:delText>,</w:delText>
          </w:r>
          <w:r w:rsidR="009450AF" w:rsidDel="006F5B2E">
            <w:delText xml:space="preserve"> </w:delText>
          </w:r>
        </w:del>
      </w:ins>
      <w:ins w:id="196" w:author="Ericsson7" w:date="2021-06-14T11:03:00Z">
        <w:del w:id="197" w:author="merge of Ericsson + Huawei S3-212695" w:date="2021-08-25T18:15:00Z">
          <w:r w:rsidR="00297736" w:rsidDel="006F5B2E">
            <w:delText xml:space="preserve">if </w:delText>
          </w:r>
        </w:del>
      </w:ins>
      <w:ins w:id="198" w:author="Ericsson7" w:date="2021-06-14T11:05:00Z">
        <w:del w:id="199" w:author="merge of Ericsson + Huawei S3-212695" w:date="2021-08-25T18:15:00Z">
          <w:r w:rsidR="00A26D85" w:rsidDel="006F5B2E">
            <w:delText>the UP integrity protection policy is received from o</w:delText>
          </w:r>
        </w:del>
      </w:ins>
      <w:ins w:id="200" w:author="Ericsson7" w:date="2021-06-14T11:06:00Z">
        <w:del w:id="201" w:author="merge of Ericsson + Huawei S3-212695" w:date="2021-08-25T18:15:00Z">
          <w:r w:rsidR="00A26D85" w:rsidDel="006F5B2E">
            <w:delText>ther entities</w:delText>
          </w:r>
        </w:del>
      </w:ins>
      <w:ins w:id="202" w:author="Ericsson7" w:date="2021-06-14T11:03:00Z">
        <w:r w:rsidR="00297736">
          <w:t>.</w:t>
        </w:r>
      </w:ins>
      <w:ins w:id="203" w:author="Ericsson7" w:date="2021-06-14T11:06:00Z">
        <w:r w:rsidR="00997320">
          <w:t xml:space="preserve"> </w:t>
        </w:r>
      </w:ins>
      <w:r w:rsidRPr="00911904">
        <w:t xml:space="preserve">The </w:t>
      </w:r>
      <w:proofErr w:type="spellStart"/>
      <w:r w:rsidRPr="00911904">
        <w:t>MeNB</w:t>
      </w:r>
      <w:proofErr w:type="spellEnd"/>
      <w:r w:rsidRPr="00911904">
        <w:t xml:space="preserve"> computes and delivers the S-</w:t>
      </w:r>
      <w:proofErr w:type="spellStart"/>
      <w:r w:rsidRPr="00911904">
        <w:t>K</w:t>
      </w:r>
      <w:r>
        <w:rPr>
          <w:vertAlign w:val="subscript"/>
        </w:rPr>
        <w:t>g</w:t>
      </w:r>
      <w:r w:rsidRPr="00911904">
        <w:rPr>
          <w:vertAlign w:val="subscript"/>
        </w:rPr>
        <w:t>NB</w:t>
      </w:r>
      <w:proofErr w:type="spellEnd"/>
      <w:r w:rsidRPr="00911904">
        <w:t xml:space="preserve"> to the </w:t>
      </w:r>
      <w:proofErr w:type="spellStart"/>
      <w:r w:rsidRPr="00911904">
        <w:t>SgNB</w:t>
      </w:r>
      <w:proofErr w:type="spellEnd"/>
      <w:r w:rsidRPr="00911904">
        <w:t xml:space="preserve"> if a new key is needed. The UE </w:t>
      </w:r>
      <w:r w:rsidRPr="00911904">
        <w:rPr>
          <w:rFonts w:hint="eastAsia"/>
          <w:lang w:eastAsia="zh-CN"/>
        </w:rPr>
        <w:t>NR security capability</w:t>
      </w:r>
      <w:r w:rsidRPr="00911904">
        <w:rPr>
          <w:lang w:eastAsia="zh-CN"/>
        </w:rPr>
        <w:t xml:space="preserve"> </w:t>
      </w:r>
      <w:r>
        <w:rPr>
          <w:rFonts w:hint="eastAsia"/>
          <w:lang w:eastAsia="zh-CN"/>
        </w:rPr>
        <w:t>shall</w:t>
      </w:r>
      <w:r w:rsidRPr="00911904">
        <w:rPr>
          <w:rFonts w:hint="eastAsia"/>
          <w:lang w:eastAsia="zh-CN"/>
        </w:rPr>
        <w:t xml:space="preserve"> also be sent to </w:t>
      </w:r>
      <w:proofErr w:type="spellStart"/>
      <w:r w:rsidRPr="00911904">
        <w:rPr>
          <w:rFonts w:hint="eastAsia"/>
          <w:lang w:eastAsia="zh-CN"/>
        </w:rPr>
        <w:t>SgNB</w:t>
      </w:r>
      <w:proofErr w:type="spellEnd"/>
      <w:r>
        <w:rPr>
          <w:rFonts w:hint="eastAsia"/>
          <w:lang w:eastAsia="zh-CN"/>
        </w:rPr>
        <w:t xml:space="preserve">. </w:t>
      </w:r>
      <w:ins w:id="204" w:author="merge of Ericsson + Huawei S3-212695" w:date="2021-08-24T21:35:00Z">
        <w:r w:rsidR="00973FF6" w:rsidRPr="008F0139">
          <w:rPr>
            <w:highlight w:val="yellow"/>
            <w:lang w:eastAsia="zh-CN"/>
            <w:rPrChange w:id="205" w:author="merge of Ericsson + Huawei S3-212695" w:date="2021-08-25T18:31:00Z">
              <w:rPr>
                <w:lang w:eastAsia="zh-CN"/>
              </w:rPr>
            </w:rPrChange>
          </w:rPr>
          <w:t>If the UE supports UP integrity protection with EP</w:t>
        </w:r>
        <w:r w:rsidR="00A376DE" w:rsidRPr="008F0139">
          <w:rPr>
            <w:highlight w:val="yellow"/>
            <w:lang w:eastAsia="zh-CN"/>
            <w:rPrChange w:id="206" w:author="merge of Ericsson + Huawei S3-212695" w:date="2021-08-25T18:31:00Z">
              <w:rPr>
                <w:lang w:eastAsia="zh-CN"/>
              </w:rPr>
            </w:rPrChange>
          </w:rPr>
          <w:t>S</w:t>
        </w:r>
      </w:ins>
      <w:ins w:id="207" w:author="merge of Ericsson + Huawei S3-212695" w:date="2021-08-25T18:16:00Z">
        <w:r w:rsidR="006F5B2E" w:rsidRPr="008F0139">
          <w:rPr>
            <w:highlight w:val="yellow"/>
            <w:lang w:eastAsia="zh-CN"/>
            <w:rPrChange w:id="208" w:author="merge of Ericsson + Huawei S3-212695" w:date="2021-08-25T18:31:00Z">
              <w:rPr>
                <w:lang w:eastAsia="zh-CN"/>
              </w:rPr>
            </w:rPrChange>
          </w:rPr>
          <w:t xml:space="preserve"> (</w:t>
        </w:r>
        <w:r w:rsidR="00AA5E4D" w:rsidRPr="008F0139">
          <w:rPr>
            <w:highlight w:val="yellow"/>
            <w:lang w:eastAsia="zh-CN"/>
          </w:rPr>
          <w:t>includin</w:t>
        </w:r>
      </w:ins>
      <w:ins w:id="209" w:author="merge of Ericsson + Huawei S3-212695" w:date="2021-08-25T18:17:00Z">
        <w:r w:rsidR="00AA5E4D" w:rsidRPr="00CA0DC9">
          <w:rPr>
            <w:highlight w:val="yellow"/>
            <w:lang w:eastAsia="zh-CN"/>
          </w:rPr>
          <w:t xml:space="preserve">g </w:t>
        </w:r>
      </w:ins>
      <w:ins w:id="210" w:author="merge of Ericsson + Huawei S3-212695" w:date="2021-08-25T18:16:00Z">
        <w:r w:rsidR="00857191" w:rsidRPr="008F0139">
          <w:rPr>
            <w:highlight w:val="yellow"/>
            <w:lang w:eastAsia="zh-CN"/>
            <w:rPrChange w:id="211" w:author="merge of Ericsson + Huawei S3-212695" w:date="2021-08-25T18:31:00Z">
              <w:rPr>
                <w:lang w:eastAsia="zh-CN"/>
              </w:rPr>
            </w:rPrChange>
          </w:rPr>
          <w:t xml:space="preserve">user plane integrity protection with a </w:t>
        </w:r>
        <w:proofErr w:type="spellStart"/>
        <w:r w:rsidR="00857191" w:rsidRPr="008F0139">
          <w:rPr>
            <w:highlight w:val="yellow"/>
            <w:lang w:eastAsia="zh-CN"/>
            <w:rPrChange w:id="212" w:author="merge of Ericsson + Huawei S3-212695" w:date="2021-08-25T18:31:00Z">
              <w:rPr>
                <w:lang w:eastAsia="zh-CN"/>
              </w:rPr>
            </w:rPrChange>
          </w:rPr>
          <w:t>SgNB</w:t>
        </w:r>
        <w:proofErr w:type="spellEnd"/>
        <w:r w:rsidR="00857191" w:rsidRPr="008F0139">
          <w:rPr>
            <w:highlight w:val="yellow"/>
            <w:lang w:eastAsia="zh-CN"/>
            <w:rPrChange w:id="213" w:author="merge of Ericsson + Huawei S3-212695" w:date="2021-08-25T18:31:00Z">
              <w:rPr>
                <w:lang w:eastAsia="zh-CN"/>
              </w:rPr>
            </w:rPrChange>
          </w:rPr>
          <w:t xml:space="preserve"> in EN-DC)</w:t>
        </w:r>
      </w:ins>
      <w:ins w:id="214" w:author="merge of Ericsson + Huawei S3-212695" w:date="2021-08-24T21:35:00Z">
        <w:r w:rsidR="00973FF6" w:rsidRPr="008F0139">
          <w:rPr>
            <w:highlight w:val="yellow"/>
            <w:lang w:eastAsia="zh-CN"/>
            <w:rPrChange w:id="215" w:author="merge of Ericsson + Huawei S3-212695" w:date="2021-08-25T18:31:00Z">
              <w:rPr>
                <w:lang w:eastAsia="zh-CN"/>
              </w:rPr>
            </w:rPrChange>
          </w:rPr>
          <w:t xml:space="preserve">, the </w:t>
        </w:r>
        <w:proofErr w:type="spellStart"/>
        <w:r w:rsidR="00973FF6" w:rsidRPr="008F0139">
          <w:rPr>
            <w:highlight w:val="yellow"/>
            <w:lang w:eastAsia="zh-CN"/>
            <w:rPrChange w:id="216" w:author="merge of Ericsson + Huawei S3-212695" w:date="2021-08-25T18:31:00Z">
              <w:rPr>
                <w:lang w:eastAsia="zh-CN"/>
              </w:rPr>
            </w:rPrChange>
          </w:rPr>
          <w:t>SgNB</w:t>
        </w:r>
        <w:proofErr w:type="spellEnd"/>
        <w:r w:rsidR="00973FF6" w:rsidRPr="008F0139">
          <w:rPr>
            <w:highlight w:val="yellow"/>
            <w:lang w:eastAsia="zh-CN"/>
            <w:rPrChange w:id="217" w:author="merge of Ericsson + Huawei S3-212695" w:date="2021-08-25T18:31:00Z">
              <w:rPr>
                <w:lang w:eastAsia="zh-CN"/>
              </w:rPr>
            </w:rPrChange>
          </w:rPr>
          <w:t xml:space="preserve"> Addition Request message shall additionally include UP integrity protection policy (either the one received from other network entities or the locally configured one if no UP integrity protection policy is received from other network entities).</w:t>
        </w:r>
      </w:ins>
    </w:p>
    <w:p w14:paraId="42A8F28B" w14:textId="099434B9" w:rsidR="0073720B" w:rsidRDefault="0073720B" w:rsidP="00CB67FD">
      <w:pPr>
        <w:pStyle w:val="B10"/>
        <w:rPr>
          <w:lang w:eastAsia="zh-CN"/>
        </w:rPr>
      </w:pPr>
    </w:p>
    <w:p w14:paraId="404314F5" w14:textId="77777777" w:rsidR="008B065C" w:rsidRDefault="008B065C" w:rsidP="008B065C">
      <w:pPr>
        <w:pStyle w:val="B10"/>
      </w:pPr>
      <w:r w:rsidRPr="004620EC">
        <w:t>NOTE</w:t>
      </w:r>
      <w:r>
        <w:t xml:space="preserve"> 1</w:t>
      </w:r>
      <w:r w:rsidRPr="004620EC">
        <w:t xml:space="preserve">: </w:t>
      </w:r>
      <w:r>
        <w:t>Void.</w:t>
      </w:r>
    </w:p>
    <w:p w14:paraId="6887E014" w14:textId="1FB4E46D" w:rsidR="008B065C" w:rsidDel="0070112A" w:rsidRDefault="008B065C" w:rsidP="00CB67FD">
      <w:pPr>
        <w:pStyle w:val="B10"/>
        <w:rPr>
          <w:del w:id="218" w:author="Ericsson7" w:date="2021-06-23T09:27:00Z"/>
          <w:rFonts w:eastAsia="SimSun"/>
        </w:rPr>
      </w:pPr>
      <w:bookmarkStart w:id="219" w:name="_Hlk488833910"/>
      <w:r w:rsidRPr="001855BC">
        <w:rPr>
          <w:rFonts w:eastAsia="SimSun"/>
        </w:rPr>
        <w:t>NOTE</w:t>
      </w:r>
      <w:r>
        <w:rPr>
          <w:rFonts w:eastAsia="SimSun"/>
        </w:rPr>
        <w:t xml:space="preserve"> </w:t>
      </w:r>
      <w:r w:rsidRPr="001855BC">
        <w:rPr>
          <w:rFonts w:eastAsia="SimSun"/>
        </w:rPr>
        <w:t xml:space="preserve">2: </w:t>
      </w:r>
      <w:del w:id="220" w:author="merge of Ericsson + Huawei S3-212695" w:date="2021-08-24T21:18:00Z">
        <w:r w:rsidDel="000E1993">
          <w:tab/>
        </w:r>
      </w:del>
      <w:ins w:id="221" w:author="merge of Ericsson + Huawei S3-212695" w:date="2021-08-24T21:18:00Z">
        <w:r w:rsidR="000E1993">
          <w:t>Void</w:t>
        </w:r>
      </w:ins>
      <w:del w:id="222" w:author="merge of Ericsson + Huawei S3-212695" w:date="2021-08-24T21:18:00Z">
        <w:r w:rsidRPr="001855BC" w:rsidDel="000E1993">
          <w:rPr>
            <w:rFonts w:eastAsia="SimSun"/>
          </w:rPr>
          <w:delText>The UP integrity protection is not activated in SgNB when connected to EPC</w:delText>
        </w:r>
      </w:del>
      <w:r w:rsidRPr="001855BC">
        <w:rPr>
          <w:rFonts w:eastAsia="SimSun"/>
        </w:rPr>
        <w:t>.</w:t>
      </w:r>
      <w:bookmarkEnd w:id="219"/>
    </w:p>
    <w:p w14:paraId="162E4758" w14:textId="77777777" w:rsidR="0070112A" w:rsidRPr="001855BC" w:rsidRDefault="0070112A" w:rsidP="008B065C">
      <w:pPr>
        <w:pStyle w:val="B10"/>
        <w:rPr>
          <w:ins w:id="223" w:author="merge of Ericsson + Huawei S3-212695" w:date="2021-08-24T21:18:00Z"/>
          <w:rFonts w:eastAsia="SimSun"/>
        </w:rPr>
      </w:pPr>
    </w:p>
    <w:p w14:paraId="053B376F" w14:textId="77777777" w:rsidR="002F483B" w:rsidRPr="005B0CD7" w:rsidRDefault="008B065C" w:rsidP="002F483B">
      <w:pPr>
        <w:pStyle w:val="B10"/>
        <w:rPr>
          <w:ins w:id="224" w:author="merge of Ericsson + Huawei S3-212695" w:date="2021-08-25T18:22:00Z"/>
        </w:rPr>
      </w:pPr>
      <w:r w:rsidRPr="00911904">
        <w:t>3.</w:t>
      </w:r>
      <w:r w:rsidRPr="00911904">
        <w:tab/>
        <w:t xml:space="preserve">The </w:t>
      </w:r>
      <w:proofErr w:type="spellStart"/>
      <w:r w:rsidRPr="00911904">
        <w:t>SgNB</w:t>
      </w:r>
      <w:proofErr w:type="spellEnd"/>
      <w:r w:rsidRPr="00911904">
        <w:t xml:space="preserve"> allocates the necessary resources and </w:t>
      </w:r>
      <w:r w:rsidRPr="00911904">
        <w:rPr>
          <w:lang w:val="en-US"/>
        </w:rPr>
        <w:t>choose</w:t>
      </w:r>
      <w:r w:rsidRPr="00911904">
        <w:rPr>
          <w:rFonts w:hint="eastAsia"/>
          <w:lang w:val="en-US" w:eastAsia="zh-CN"/>
        </w:rPr>
        <w:t>s</w:t>
      </w:r>
      <w:r w:rsidRPr="00911904">
        <w:rPr>
          <w:lang w:val="en-US"/>
        </w:rPr>
        <w:t xml:space="preserve"> the ciphering </w:t>
      </w:r>
      <w:ins w:id="225" w:author="merge of Ericsson + Huawei S3-212695" w:date="2021-08-24T21:37:00Z">
        <w:r w:rsidR="00E9363E">
          <w:rPr>
            <w:lang w:val="en-US"/>
          </w:rPr>
          <w:t xml:space="preserve">algorithm </w:t>
        </w:r>
      </w:ins>
      <w:ins w:id="226" w:author="Prajwol Kumar Nakarmi" w:date="2021-08-04T09:39:00Z">
        <w:r w:rsidR="4DCDA058" w:rsidRPr="2F41EC3D">
          <w:rPr>
            <w:lang w:val="en-US"/>
          </w:rPr>
          <w:t xml:space="preserve">and integrity </w:t>
        </w:r>
      </w:ins>
      <w:r w:rsidRPr="0042088F">
        <w:rPr>
          <w:lang w:val="en-US"/>
        </w:rPr>
        <w:t>algorithm</w:t>
      </w:r>
      <w:ins w:id="227" w:author="merge of Ericsson + Huawei S3-212695" w:date="2021-08-24T21:41:00Z">
        <w:r w:rsidR="00F17E1D">
          <w:rPr>
            <w:lang w:val="en-US"/>
          </w:rPr>
          <w:t>s</w:t>
        </w:r>
      </w:ins>
      <w:r w:rsidRPr="0042088F">
        <w:rPr>
          <w:lang w:val="en-US"/>
        </w:rPr>
        <w:t xml:space="preserve"> for the DRB(s) and SRB </w:t>
      </w:r>
      <w:del w:id="228" w:author="Prajwol Kumar Nakarmi" w:date="2021-08-04T09:39:00Z">
        <w:r w:rsidRPr="00911904">
          <w:rPr>
            <w:lang w:val="en-US"/>
          </w:rPr>
          <w:delText>an</w:delText>
        </w:r>
        <w:r>
          <w:rPr>
            <w:lang w:val="en-US"/>
          </w:rPr>
          <w:delText>d</w:delText>
        </w:r>
        <w:r w:rsidRPr="00911904">
          <w:rPr>
            <w:lang w:val="en-US"/>
          </w:rPr>
          <w:delText xml:space="preserve"> integrity algorithm </w:delText>
        </w:r>
      </w:del>
      <w:ins w:id="229" w:author="Ericsson7" w:date="2021-06-13T20:18:00Z">
        <w:del w:id="230" w:author="Prajwol Kumar Nakarmi" w:date="2021-08-04T09:39:00Z">
          <w:r w:rsidR="005A65E6">
            <w:rPr>
              <w:lang w:val="en-US"/>
            </w:rPr>
            <w:delText>for the DRB(s)</w:delText>
          </w:r>
        </w:del>
      </w:ins>
      <w:ins w:id="231" w:author="Ericsson7" w:date="2021-06-13T20:19:00Z">
        <w:del w:id="232" w:author="Prajwol Kumar Nakarmi" w:date="2021-08-04T09:39:00Z">
          <w:r w:rsidR="00162400">
            <w:rPr>
              <w:lang w:val="en-US"/>
            </w:rPr>
            <w:delText xml:space="preserve"> and </w:delText>
          </w:r>
        </w:del>
      </w:ins>
      <w:ins w:id="233" w:author="Ericsson7" w:date="2021-06-23T09:46:00Z">
        <w:del w:id="234" w:author="Prajwol Kumar Nakarmi" w:date="2021-08-04T09:39:00Z">
          <w:r w:rsidR="00C82FCF">
            <w:rPr>
              <w:lang w:val="en-US"/>
            </w:rPr>
            <w:delText>SRB</w:delText>
          </w:r>
        </w:del>
        <w:r w:rsidR="00C82FCF">
          <w:rPr>
            <w:lang w:val="en-US"/>
          </w:rPr>
          <w:t xml:space="preserve">, </w:t>
        </w:r>
      </w:ins>
      <w:r>
        <w:rPr>
          <w:lang w:val="en-US"/>
        </w:rPr>
        <w:t>if an SRB is to be established</w:t>
      </w:r>
      <w:ins w:id="235" w:author="Ericsson7" w:date="2021-06-23T09:46:00Z">
        <w:r w:rsidR="00F21821">
          <w:rPr>
            <w:lang w:val="en-US"/>
          </w:rPr>
          <w:t>,</w:t>
        </w:r>
      </w:ins>
      <w:r w:rsidRPr="00911904">
        <w:rPr>
          <w:lang w:val="en-US"/>
        </w:rPr>
        <w:t xml:space="preserve"> which has the highest priority from its configured list and is </w:t>
      </w:r>
      <w:r w:rsidRPr="00911904">
        <w:rPr>
          <w:lang w:val="en-US"/>
        </w:rPr>
        <w:lastRenderedPageBreak/>
        <w:t>also present in the UE NR security capabilit</w:t>
      </w:r>
      <w:r w:rsidRPr="00911904">
        <w:rPr>
          <w:rFonts w:hint="eastAsia"/>
          <w:lang w:val="en-US" w:eastAsia="zh-CN"/>
        </w:rPr>
        <w:t>y</w:t>
      </w:r>
      <w:r w:rsidRPr="00911904">
        <w:rPr>
          <w:lang w:val="en-US"/>
        </w:rPr>
        <w:t>.</w:t>
      </w:r>
      <w:r>
        <w:rPr>
          <w:lang w:val="en-US"/>
        </w:rPr>
        <w:t xml:space="preserve"> If a new S-</w:t>
      </w:r>
      <w:proofErr w:type="spellStart"/>
      <w:r>
        <w:rPr>
          <w:lang w:val="en-US"/>
        </w:rPr>
        <w:t>KgNB</w:t>
      </w:r>
      <w:proofErr w:type="spellEnd"/>
      <w:r>
        <w:rPr>
          <w:lang w:val="en-US"/>
        </w:rPr>
        <w:t xml:space="preserve"> was delivered to the </w:t>
      </w:r>
      <w:proofErr w:type="spellStart"/>
      <w:r>
        <w:rPr>
          <w:lang w:val="en-US"/>
        </w:rPr>
        <w:t>SgNB</w:t>
      </w:r>
      <w:proofErr w:type="spellEnd"/>
      <w:r>
        <w:rPr>
          <w:lang w:val="en-US"/>
        </w:rPr>
        <w:t xml:space="preserve">, then the </w:t>
      </w:r>
      <w:proofErr w:type="spellStart"/>
      <w:r>
        <w:rPr>
          <w:lang w:val="en-US"/>
        </w:rPr>
        <w:t>SgNB</w:t>
      </w:r>
      <w:proofErr w:type="spellEnd"/>
      <w:r>
        <w:rPr>
          <w:lang w:val="en-US"/>
        </w:rPr>
        <w:t xml:space="preserve"> calculates </w:t>
      </w:r>
      <w:proofErr w:type="spellStart"/>
      <w:ins w:id="236" w:author="Ericsson4" w:date="2021-08-04T14:03:00Z">
        <w:r w:rsidR="00A0448D">
          <w:t>K</w:t>
        </w:r>
        <w:r w:rsidR="00A0448D" w:rsidRPr="00F32D3B">
          <w:rPr>
            <w:vertAlign w:val="subscript"/>
          </w:rPr>
          <w:t>SgNB</w:t>
        </w:r>
        <w:proofErr w:type="spellEnd"/>
        <w:r w:rsidR="00A0448D" w:rsidRPr="00AF761D">
          <w:rPr>
            <w:vertAlign w:val="subscript"/>
          </w:rPr>
          <w:t>-UP-</w:t>
        </w:r>
        <w:r w:rsidR="00A0448D">
          <w:rPr>
            <w:vertAlign w:val="subscript"/>
          </w:rPr>
          <w:t>int</w:t>
        </w:r>
        <w:r w:rsidR="00A0448D" w:rsidRPr="00911904">
          <w:t xml:space="preserve"> </w:t>
        </w:r>
      </w:ins>
      <w:ins w:id="237" w:author="merge of Ericsson + Huawei S3-212695" w:date="2021-08-24T21:39:00Z">
        <w:r w:rsidR="001E7AC9" w:rsidRPr="001E7AC9">
          <w:rPr>
            <w:highlight w:val="yellow"/>
            <w:rPrChange w:id="238" w:author="merge of Ericsson + Huawei S3-212695" w:date="2021-08-24T21:39:00Z">
              <w:rPr/>
            </w:rPrChange>
          </w:rPr>
          <w:t>(if needed</w:t>
        </w:r>
        <w:r w:rsidR="001E7AC9">
          <w:t xml:space="preserve">) </w:t>
        </w:r>
      </w:ins>
      <w:ins w:id="239" w:author="Ericsson4" w:date="2021-08-04T14:04:00Z">
        <w:r w:rsidR="004730FD">
          <w:t xml:space="preserve">and </w:t>
        </w:r>
      </w:ins>
      <w:proofErr w:type="spellStart"/>
      <w:r>
        <w:t>K</w:t>
      </w:r>
      <w:r w:rsidRPr="00F32D3B">
        <w:rPr>
          <w:vertAlign w:val="subscript"/>
        </w:rPr>
        <w:t>SgNB</w:t>
      </w:r>
      <w:proofErr w:type="spellEnd"/>
      <w:r w:rsidRPr="00AF761D">
        <w:rPr>
          <w:vertAlign w:val="subscript"/>
        </w:rPr>
        <w:t>-UP-enc</w:t>
      </w:r>
      <w:r w:rsidRPr="00911904">
        <w:t xml:space="preserve"> </w:t>
      </w:r>
      <w:r>
        <w:t xml:space="preserve">as well as </w:t>
      </w:r>
      <w:proofErr w:type="spellStart"/>
      <w:r>
        <w:t>K</w:t>
      </w:r>
      <w:r w:rsidRPr="00CE2F04">
        <w:rPr>
          <w:vertAlign w:val="subscript"/>
        </w:rPr>
        <w:t>S</w:t>
      </w:r>
      <w:r w:rsidRPr="00F32D3B">
        <w:rPr>
          <w:vertAlign w:val="subscript"/>
        </w:rPr>
        <w:t>gNB</w:t>
      </w:r>
      <w:proofErr w:type="spellEnd"/>
      <w:r w:rsidRPr="00AF761D">
        <w:rPr>
          <w:vertAlign w:val="subscript"/>
        </w:rPr>
        <w:t>-RRC-int</w:t>
      </w:r>
      <w:r>
        <w:t xml:space="preserve"> and </w:t>
      </w:r>
      <w:proofErr w:type="spellStart"/>
      <w:r>
        <w:t>K</w:t>
      </w:r>
      <w:r w:rsidRPr="00AF761D">
        <w:rPr>
          <w:vertAlign w:val="subscript"/>
        </w:rPr>
        <w:t>SgNB</w:t>
      </w:r>
      <w:proofErr w:type="spellEnd"/>
      <w:r w:rsidRPr="00AF761D">
        <w:rPr>
          <w:vertAlign w:val="subscript"/>
        </w:rPr>
        <w:t>-RRC-enc</w:t>
      </w:r>
      <w:r>
        <w:t xml:space="preserve"> if an SRB is to be established. </w:t>
      </w:r>
      <w:ins w:id="240" w:author="Ericsson2" w:date="2021-06-29T15:36:00Z">
        <w:r w:rsidR="00482711">
          <w:t xml:space="preserve">If </w:t>
        </w:r>
      </w:ins>
      <w:ins w:id="241" w:author="Ericsson2" w:date="2021-06-29T15:38:00Z">
        <w:del w:id="242" w:author="merge of Ericsson + Huawei S3-212695" w:date="2021-08-24T21:40:00Z">
          <w:r w:rsidR="00CF1381" w:rsidDel="00522507">
            <w:delText>N</w:delText>
          </w:r>
        </w:del>
      </w:ins>
      <w:ins w:id="243" w:author="Ericsson2" w:date="2021-06-29T15:36:00Z">
        <w:del w:id="244" w:author="merge of Ericsson + Huawei S3-212695" w:date="2021-08-24T21:40:00Z">
          <w:r w:rsidR="00482711" w:rsidDel="00522507">
            <w:delText xml:space="preserve">IA7 in </w:delText>
          </w:r>
        </w:del>
        <w:r w:rsidR="00482711">
          <w:t xml:space="preserve">the </w:t>
        </w:r>
        <w:r w:rsidR="00482711" w:rsidRPr="004D657C">
          <w:rPr>
            <w:highlight w:val="yellow"/>
            <w:rPrChange w:id="245" w:author="merge of Ericsson + Huawei S3-212695" w:date="2021-08-24T21:43:00Z">
              <w:rPr/>
            </w:rPrChange>
          </w:rPr>
          <w:t xml:space="preserve">UE </w:t>
        </w:r>
      </w:ins>
      <w:ins w:id="246" w:author="merge of Ericsson + Huawei S3-212695" w:date="2021-08-25T18:19:00Z">
        <w:r w:rsidR="009837A9">
          <w:rPr>
            <w:highlight w:val="yellow"/>
          </w:rPr>
          <w:t xml:space="preserve">security </w:t>
        </w:r>
      </w:ins>
      <w:ins w:id="247" w:author="Ericsson2" w:date="2021-06-29T15:38:00Z">
        <w:del w:id="248" w:author="merge of Ericsson + Huawei S3-212695" w:date="2021-08-25T18:18:00Z">
          <w:r w:rsidR="00CF1381" w:rsidRPr="004D657C" w:rsidDel="00F9394A">
            <w:rPr>
              <w:highlight w:val="yellow"/>
              <w:rPrChange w:id="249" w:author="merge of Ericsson + Huawei S3-212695" w:date="2021-08-24T21:43:00Z">
                <w:rPr/>
              </w:rPrChange>
            </w:rPr>
            <w:delText>NR</w:delText>
          </w:r>
        </w:del>
      </w:ins>
      <w:ins w:id="250" w:author="Ericsson2" w:date="2021-06-29T15:36:00Z">
        <w:del w:id="251" w:author="merge of Ericsson + Huawei S3-212695" w:date="2021-08-25T18:18:00Z">
          <w:r w:rsidR="00482711" w:rsidRPr="004D657C" w:rsidDel="00F9394A">
            <w:rPr>
              <w:highlight w:val="yellow"/>
              <w:rPrChange w:id="252" w:author="merge of Ericsson + Huawei S3-212695" w:date="2021-08-24T21:43:00Z">
                <w:rPr/>
              </w:rPrChange>
            </w:rPr>
            <w:delText xml:space="preserve"> security </w:delText>
          </w:r>
        </w:del>
        <w:r w:rsidR="00482711" w:rsidRPr="004D657C">
          <w:rPr>
            <w:highlight w:val="yellow"/>
            <w:rPrChange w:id="253" w:author="merge of Ericsson + Huawei S3-212695" w:date="2021-08-24T21:43:00Z">
              <w:rPr/>
            </w:rPrChange>
          </w:rPr>
          <w:t xml:space="preserve">capabilities indicates that the UE supports user plane integrity </w:t>
        </w:r>
        <w:r w:rsidR="00482711" w:rsidRPr="00F9382E">
          <w:rPr>
            <w:highlight w:val="yellow"/>
            <w:rPrChange w:id="254" w:author="merge of Ericsson + Huawei S3-212695" w:date="2021-08-25T18:19:00Z">
              <w:rPr/>
            </w:rPrChange>
          </w:rPr>
          <w:t>protection</w:t>
        </w:r>
      </w:ins>
      <w:ins w:id="255" w:author="merge of Ericsson + Huawei S3-212695" w:date="2021-08-25T18:18:00Z">
        <w:r w:rsidR="00F9382E" w:rsidRPr="00F9382E">
          <w:rPr>
            <w:highlight w:val="yellow"/>
            <w:rPrChange w:id="256" w:author="merge of Ericsson + Huawei S3-212695" w:date="2021-08-25T18:19:00Z">
              <w:rPr/>
            </w:rPrChange>
          </w:rPr>
          <w:t xml:space="preserve"> with a </w:t>
        </w:r>
        <w:proofErr w:type="spellStart"/>
        <w:r w:rsidR="00F9382E" w:rsidRPr="00F9382E">
          <w:rPr>
            <w:highlight w:val="yellow"/>
            <w:rPrChange w:id="257" w:author="merge of Ericsson + Huawei S3-212695" w:date="2021-08-25T18:19:00Z">
              <w:rPr/>
            </w:rPrChange>
          </w:rPr>
          <w:t>SgNB</w:t>
        </w:r>
        <w:proofErr w:type="spellEnd"/>
        <w:r w:rsidR="00F9382E" w:rsidRPr="00F9382E">
          <w:rPr>
            <w:highlight w:val="yellow"/>
            <w:rPrChange w:id="258" w:author="merge of Ericsson + Huawei S3-212695" w:date="2021-08-25T18:19:00Z">
              <w:rPr/>
            </w:rPrChange>
          </w:rPr>
          <w:t xml:space="preserve"> in EN-DC</w:t>
        </w:r>
      </w:ins>
      <w:ins w:id="259" w:author="Ericsson2" w:date="2021-06-29T15:36:00Z">
        <w:r w:rsidR="00482711">
          <w:t xml:space="preserve">, then the </w:t>
        </w:r>
        <w:proofErr w:type="spellStart"/>
        <w:r w:rsidR="00482711">
          <w:t>S</w:t>
        </w:r>
      </w:ins>
      <w:ins w:id="260" w:author="Ericsson2" w:date="2021-06-29T15:38:00Z">
        <w:r w:rsidR="003E6D72">
          <w:t>g</w:t>
        </w:r>
      </w:ins>
      <w:ins w:id="261" w:author="Ericsson2" w:date="2021-06-29T15:36:00Z">
        <w:r w:rsidR="00482711">
          <w:t>NB</w:t>
        </w:r>
        <w:proofErr w:type="spellEnd"/>
        <w:r w:rsidR="00482711">
          <w:t xml:space="preserve"> shall us</w:t>
        </w:r>
      </w:ins>
      <w:ins w:id="262" w:author="Ericsson2" w:date="2021-06-29T15:38:00Z">
        <w:r w:rsidR="00CF1381">
          <w:t>e</w:t>
        </w:r>
      </w:ins>
      <w:ins w:id="263" w:author="Ericsson2" w:date="2021-06-29T15:36:00Z">
        <w:r w:rsidR="00482711">
          <w:t xml:space="preserve"> the UP IP policy received fro</w:t>
        </w:r>
      </w:ins>
      <w:ins w:id="264" w:author="Prajwol Kumar Nakarmi" w:date="2021-08-04T09:41:00Z">
        <w:r w:rsidR="039AA436">
          <w:t>m</w:t>
        </w:r>
      </w:ins>
      <w:ins w:id="265" w:author="Ericsson2" w:date="2021-06-29T15:36:00Z">
        <w:r w:rsidR="00482711">
          <w:t xml:space="preserve"> the </w:t>
        </w:r>
        <w:proofErr w:type="spellStart"/>
        <w:r w:rsidR="00482711">
          <w:t>MeNB</w:t>
        </w:r>
        <w:proofErr w:type="spellEnd"/>
        <w:r w:rsidR="00482711">
          <w:t xml:space="preserve"> to determine whether to activate UP integrity protection. </w:t>
        </w:r>
      </w:ins>
      <w:ins w:id="266" w:author="merge of Ericsson + Huawei S3-212695" w:date="2021-08-25T18:22:00Z">
        <w:r w:rsidR="002F483B" w:rsidRPr="009E0446">
          <w:rPr>
            <w:highlight w:val="yellow"/>
            <w:rPrChange w:id="267" w:author="merge of Ericsson + Huawei S3-212695" w:date="2021-08-25T18:23:00Z">
              <w:rPr/>
            </w:rPrChange>
          </w:rPr>
          <w:t xml:space="preserve">The </w:t>
        </w:r>
        <w:proofErr w:type="spellStart"/>
        <w:r w:rsidR="002F483B" w:rsidRPr="009E0446">
          <w:rPr>
            <w:highlight w:val="yellow"/>
            <w:rPrChange w:id="268" w:author="merge of Ericsson + Huawei S3-212695" w:date="2021-08-25T18:23:00Z">
              <w:rPr/>
            </w:rPrChange>
          </w:rPr>
          <w:t>SgNB</w:t>
        </w:r>
        <w:proofErr w:type="spellEnd"/>
        <w:r w:rsidR="002F483B" w:rsidRPr="009E0446">
          <w:rPr>
            <w:highlight w:val="yellow"/>
            <w:rPrChange w:id="269" w:author="merge of Ericsson + Huawei S3-212695" w:date="2021-08-25T18:23:00Z">
              <w:rPr/>
            </w:rPrChange>
          </w:rPr>
          <w:t xml:space="preserve"> shall activate UP integrity protection per DRB according to the UP integrity protection policy if it is received and shall indicate that to the UE.</w:t>
        </w:r>
      </w:ins>
    </w:p>
    <w:p w14:paraId="70DFCDE4" w14:textId="4BCA5C30" w:rsidR="00482711" w:rsidDel="004D17A3" w:rsidRDefault="00482711" w:rsidP="00157086">
      <w:pPr>
        <w:pStyle w:val="B10"/>
        <w:ind w:left="284" w:firstLine="0"/>
        <w:rPr>
          <w:ins w:id="270" w:author="Ericsson2" w:date="2021-06-29T15:36:00Z"/>
          <w:del w:id="271" w:author="merge of Ericsson + Huawei S3-212695" w:date="2021-08-24T21:43:00Z"/>
        </w:rPr>
        <w:pPrChange w:id="272" w:author="merge of Ericsson + Huawei S3-212695" w:date="2021-08-25T18:23:00Z">
          <w:pPr>
            <w:pStyle w:val="B10"/>
          </w:pPr>
        </w:pPrChange>
      </w:pPr>
      <w:ins w:id="273" w:author="Ericsson2" w:date="2021-06-29T15:36:00Z">
        <w:del w:id="274" w:author="merge of Ericsson + Huawei S3-212695" w:date="2021-08-24T21:43:00Z">
          <w:r w:rsidDel="004D17A3">
            <w:delText>If the SgNB does not receive the UP IP  policy from the MeNB, but the NIA7 in the UE NR security capability indicates that the UE supports user plane integrity protection with NR, the SgNB shall use its locally configured UP integrity protection policy to activate  the UP integrity protection for all DRBs belonging to the E-RAB.</w:delText>
          </w:r>
        </w:del>
      </w:ins>
    </w:p>
    <w:p w14:paraId="17429877" w14:textId="4DEBD034" w:rsidR="00482711" w:rsidRPr="001C0DCC" w:rsidRDefault="00482711" w:rsidP="00157086">
      <w:pPr>
        <w:pStyle w:val="B10"/>
        <w:ind w:left="284" w:firstLine="0"/>
        <w:rPr>
          <w:lang w:eastAsia="zh-CN"/>
        </w:rPr>
        <w:pPrChange w:id="275" w:author="merge of Ericsson + Huawei S3-212695" w:date="2021-08-25T18:23:00Z">
          <w:pPr>
            <w:pStyle w:val="EditorsNote"/>
          </w:pPr>
        </w:pPrChange>
      </w:pPr>
      <w:ins w:id="276" w:author="Ericsson2" w:date="2021-06-29T15:36:00Z">
        <w:del w:id="277" w:author="merge of Ericsson + Huawei S3-212695" w:date="2021-08-24T21:43:00Z">
          <w:r w:rsidDel="004D17A3">
            <w:rPr>
              <w:lang w:eastAsia="zh-CN"/>
            </w:rPr>
            <w:delText xml:space="preserve">Editor’s note: Its FFS whether the SgNB can be locally configured with a UP integrity protection policy set to </w:delText>
          </w:r>
          <w:r w:rsidRPr="007B0C8B" w:rsidDel="004D17A3">
            <w:delText>"</w:delText>
          </w:r>
          <w:r w:rsidDel="004D17A3">
            <w:rPr>
              <w:lang w:eastAsia="zh-CN"/>
            </w:rPr>
            <w:delText>preferred</w:delText>
          </w:r>
          <w:r w:rsidRPr="007B0C8B" w:rsidDel="004D17A3">
            <w:delText>"</w:delText>
          </w:r>
          <w:r w:rsidDel="004D17A3">
            <w:rPr>
              <w:lang w:eastAsia="zh-CN"/>
            </w:rPr>
            <w:delText>.</w:delText>
          </w:r>
        </w:del>
      </w:ins>
    </w:p>
    <w:p w14:paraId="53082E11" w14:textId="58E10EC5" w:rsidR="008B065C" w:rsidRPr="00911904" w:rsidRDefault="008B065C" w:rsidP="008B065C">
      <w:pPr>
        <w:pStyle w:val="B10"/>
      </w:pPr>
      <w:r w:rsidRPr="00911904">
        <w:t>4.</w:t>
      </w:r>
      <w:r w:rsidRPr="00911904">
        <w:tab/>
        <w:t xml:space="preserve">The </w:t>
      </w:r>
      <w:proofErr w:type="spellStart"/>
      <w:r w:rsidRPr="00911904">
        <w:t>SgNB</w:t>
      </w:r>
      <w:proofErr w:type="spellEnd"/>
      <w:r w:rsidRPr="00911904">
        <w:t xml:space="preserve"> sends </w:t>
      </w:r>
      <w:proofErr w:type="spellStart"/>
      <w:r w:rsidRPr="00911904">
        <w:rPr>
          <w:rFonts w:hint="eastAsia"/>
          <w:lang w:eastAsia="zh-CN"/>
        </w:rPr>
        <w:t>SgNB</w:t>
      </w:r>
      <w:proofErr w:type="spellEnd"/>
      <w:r w:rsidRPr="00911904">
        <w:rPr>
          <w:rFonts w:hint="eastAsia"/>
          <w:lang w:eastAsia="zh-CN"/>
        </w:rPr>
        <w:t xml:space="preserve"> Addition Request Acknowledge </w:t>
      </w:r>
      <w:r w:rsidRPr="00911904">
        <w:t xml:space="preserve">to the </w:t>
      </w:r>
      <w:proofErr w:type="spellStart"/>
      <w:r w:rsidRPr="00911904">
        <w:t>MeNB</w:t>
      </w:r>
      <w:proofErr w:type="spellEnd"/>
      <w:r w:rsidRPr="00911904">
        <w:t xml:space="preserve"> indicating availability of requested resources and the identifiers for the selected algorithm(s) to serve the requested DRBs and/or SRB for the UE.</w:t>
      </w:r>
      <w:r>
        <w:t xml:space="preserve"> </w:t>
      </w:r>
    </w:p>
    <w:p w14:paraId="7BDC223B" w14:textId="5645CEBA" w:rsidR="008B065C" w:rsidRPr="00911904" w:rsidRDefault="008B065C" w:rsidP="008B065C">
      <w:pPr>
        <w:pStyle w:val="B10"/>
      </w:pPr>
      <w:r w:rsidRPr="00911904">
        <w:t>5.</w:t>
      </w:r>
      <w:r w:rsidRPr="00911904">
        <w:tab/>
        <w:t xml:space="preserve">The </w:t>
      </w:r>
      <w:proofErr w:type="spellStart"/>
      <w:r w:rsidRPr="00911904">
        <w:t>MeNB</w:t>
      </w:r>
      <w:proofErr w:type="spellEnd"/>
      <w:r w:rsidRPr="00911904">
        <w:t xml:space="preserve"> sends the RRC Connection Reconfiguration Request to the UE instructing it to configure the new DRBs and/or SRB for the </w:t>
      </w:r>
      <w:proofErr w:type="spellStart"/>
      <w:r w:rsidRPr="00911904">
        <w:t>SgNB</w:t>
      </w:r>
      <w:proofErr w:type="spellEnd"/>
      <w:r w:rsidRPr="00911904">
        <w:t xml:space="preserve">. The </w:t>
      </w:r>
      <w:proofErr w:type="spellStart"/>
      <w:r w:rsidRPr="00911904">
        <w:t>MeNB</w:t>
      </w:r>
      <w:proofErr w:type="spellEnd"/>
      <w:r w:rsidRPr="00911904">
        <w:t xml:space="preserve"> shall include the SCG Counter parameter to indicate that the UE shall compute the S-</w:t>
      </w:r>
      <w:proofErr w:type="spellStart"/>
      <w:r w:rsidRPr="00911904">
        <w:t>K</w:t>
      </w:r>
      <w:r>
        <w:rPr>
          <w:vertAlign w:val="subscript"/>
        </w:rPr>
        <w:t>g</w:t>
      </w:r>
      <w:r w:rsidRPr="00911904">
        <w:rPr>
          <w:vertAlign w:val="subscript"/>
        </w:rPr>
        <w:t>NB</w:t>
      </w:r>
      <w:proofErr w:type="spellEnd"/>
      <w:r w:rsidRPr="00911904">
        <w:t xml:space="preserve"> for the </w:t>
      </w:r>
      <w:proofErr w:type="spellStart"/>
      <w:r w:rsidRPr="00911904">
        <w:t>S</w:t>
      </w:r>
      <w:r>
        <w:t>g</w:t>
      </w:r>
      <w:r w:rsidRPr="00911904">
        <w:t>NB</w:t>
      </w:r>
      <w:proofErr w:type="spellEnd"/>
      <w:r w:rsidRPr="00911904">
        <w:t xml:space="preserve"> if a new key is needed. The </w:t>
      </w:r>
      <w:proofErr w:type="spellStart"/>
      <w:r w:rsidRPr="00911904">
        <w:t>MeNB</w:t>
      </w:r>
      <w:proofErr w:type="spellEnd"/>
      <w:r w:rsidRPr="00911904">
        <w:t xml:space="preserve"> forwards the UE configuration parameters (which contain</w:t>
      </w:r>
      <w:r w:rsidRPr="00911904">
        <w:rPr>
          <w:rFonts w:hint="eastAsia"/>
          <w:lang w:eastAsia="zh-CN"/>
        </w:rPr>
        <w:t>s</w:t>
      </w:r>
      <w:r w:rsidRPr="00911904">
        <w:t xml:space="preserve"> the algorithm identifier(s) </w:t>
      </w:r>
      <w:ins w:id="278" w:author="merge of Ericsson + Huawei S3-212695" w:date="2021-08-24T21:44:00Z">
        <w:r w:rsidR="00D468A6" w:rsidRPr="006B4D5A">
          <w:rPr>
            <w:highlight w:val="yellow"/>
            <w:rPrChange w:id="279" w:author="merge of Ericsson + Huawei S3-212695" w:date="2021-08-24T21:48:00Z">
              <w:rPr/>
            </w:rPrChange>
          </w:rPr>
          <w:t>and UP integrity indication</w:t>
        </w:r>
        <w:r w:rsidR="00D468A6">
          <w:t xml:space="preserve"> </w:t>
        </w:r>
      </w:ins>
      <w:r w:rsidRPr="00911904">
        <w:t xml:space="preserve">received from the </w:t>
      </w:r>
      <w:proofErr w:type="spellStart"/>
      <w:r w:rsidRPr="00911904">
        <w:t>SgNB</w:t>
      </w:r>
      <w:proofErr w:type="spellEnd"/>
      <w:r w:rsidRPr="00911904">
        <w:t xml:space="preserve"> in step 4) to the UE (see section E.</w:t>
      </w:r>
      <w:r>
        <w:t>3</w:t>
      </w:r>
      <w:r w:rsidRPr="00911904">
        <w:t>.4.3 for further details).</w:t>
      </w:r>
      <w:r>
        <w:t xml:space="preserve"> </w:t>
      </w:r>
    </w:p>
    <w:p w14:paraId="471A2C64" w14:textId="77777777" w:rsidR="008B065C" w:rsidRPr="00911904" w:rsidRDefault="008B065C" w:rsidP="008B065C">
      <w:pPr>
        <w:pStyle w:val="B10"/>
      </w:pPr>
      <w:r w:rsidRPr="00911904">
        <w:t>NOTE</w:t>
      </w:r>
      <w:r>
        <w:t xml:space="preserve"> 3</w:t>
      </w:r>
      <w:r w:rsidRPr="00911904">
        <w:t xml:space="preserve">: Since the message is sent over the RRC connection between the </w:t>
      </w:r>
      <w:proofErr w:type="spellStart"/>
      <w:r w:rsidRPr="00911904">
        <w:t>MeNB</w:t>
      </w:r>
      <w:proofErr w:type="spellEnd"/>
      <w:r w:rsidRPr="00911904">
        <w:t xml:space="preserve"> and the UE, it is integrity protected using the </w:t>
      </w:r>
      <w:proofErr w:type="spellStart"/>
      <w:r w:rsidRPr="00911904">
        <w:t>K</w:t>
      </w:r>
      <w:r w:rsidRPr="00911904">
        <w:rPr>
          <w:vertAlign w:val="subscript"/>
        </w:rPr>
        <w:t>RRCint</w:t>
      </w:r>
      <w:proofErr w:type="spellEnd"/>
      <w:r w:rsidRPr="00911904">
        <w:t xml:space="preserve"> of the </w:t>
      </w:r>
      <w:proofErr w:type="spellStart"/>
      <w:r w:rsidRPr="00911904">
        <w:t>MeNB</w:t>
      </w:r>
      <w:proofErr w:type="spellEnd"/>
      <w:r w:rsidRPr="00911904">
        <w:t>. Hence the SCG Counter cannot be tampered with, and the UE can assume that it is fresh.</w:t>
      </w:r>
    </w:p>
    <w:p w14:paraId="5225D503" w14:textId="0BD1BE2B" w:rsidR="008B065C" w:rsidRPr="00911904" w:rsidRDefault="008B065C" w:rsidP="008B065C">
      <w:pPr>
        <w:pStyle w:val="B10"/>
        <w:rPr>
          <w:lang w:eastAsia="zh-CN"/>
        </w:rPr>
      </w:pPr>
      <w:r w:rsidRPr="00911904">
        <w:t>6.</w:t>
      </w:r>
      <w:r w:rsidRPr="00911904">
        <w:tab/>
        <w:t>The UE accepts the RRC Con</w:t>
      </w:r>
      <w:r>
        <w:t xml:space="preserve">nection Reconfiguration Command. </w:t>
      </w:r>
      <w:r>
        <w:rPr>
          <w:lang w:eastAsia="zh-CN"/>
        </w:rPr>
        <w:t xml:space="preserve">The UE </w:t>
      </w:r>
      <w:r w:rsidRPr="00911904">
        <w:t>shall compute the S-</w:t>
      </w:r>
      <w:proofErr w:type="spellStart"/>
      <w:r w:rsidRPr="00911904">
        <w:t>K</w:t>
      </w:r>
      <w:r>
        <w:rPr>
          <w:vertAlign w:val="subscript"/>
        </w:rPr>
        <w:t>g</w:t>
      </w:r>
      <w:r w:rsidRPr="00911904">
        <w:rPr>
          <w:vertAlign w:val="subscript"/>
        </w:rPr>
        <w:t>NB</w:t>
      </w:r>
      <w:proofErr w:type="spellEnd"/>
      <w:r w:rsidRPr="00911904">
        <w:t xml:space="preserve"> for the </w:t>
      </w:r>
      <w:proofErr w:type="spellStart"/>
      <w:r w:rsidRPr="00911904">
        <w:t>S</w:t>
      </w:r>
      <w:r>
        <w:t>g</w:t>
      </w:r>
      <w:r w:rsidRPr="00911904">
        <w:t>NB</w:t>
      </w:r>
      <w:proofErr w:type="spellEnd"/>
      <w:r w:rsidRPr="00911904">
        <w:t xml:space="preserve"> if an SCG Counter parameter was include</w:t>
      </w:r>
      <w:r>
        <w:t>d</w:t>
      </w:r>
      <w:r w:rsidRPr="00911904">
        <w:t xml:space="preserve">. The UE shall also compute </w:t>
      </w:r>
      <w:proofErr w:type="spellStart"/>
      <w:r w:rsidRPr="001C0DCC">
        <w:t>K</w:t>
      </w:r>
      <w:r w:rsidRPr="00D35483">
        <w:rPr>
          <w:vertAlign w:val="subscript"/>
        </w:rPr>
        <w:t>SgNB</w:t>
      </w:r>
      <w:proofErr w:type="spellEnd"/>
      <w:r w:rsidRPr="00D35483">
        <w:rPr>
          <w:vertAlign w:val="subscript"/>
        </w:rPr>
        <w:t>-UP-enc</w:t>
      </w:r>
      <w:r w:rsidRPr="001C0DCC">
        <w:t xml:space="preserve"> </w:t>
      </w:r>
      <w:ins w:id="280" w:author="Ericsson7" w:date="2021-06-13T20:20:00Z">
        <w:r w:rsidR="0082624B">
          <w:t xml:space="preserve">and </w:t>
        </w:r>
        <w:proofErr w:type="spellStart"/>
        <w:r w:rsidR="0082624B">
          <w:t>and</w:t>
        </w:r>
        <w:proofErr w:type="spellEnd"/>
        <w:r w:rsidR="0082624B">
          <w:t xml:space="preserve"> </w:t>
        </w:r>
        <w:proofErr w:type="spellStart"/>
        <w:r w:rsidR="0082624B">
          <w:t>K</w:t>
        </w:r>
        <w:r w:rsidR="0082624B" w:rsidRPr="00F32D3B">
          <w:rPr>
            <w:vertAlign w:val="subscript"/>
          </w:rPr>
          <w:t>SgNB</w:t>
        </w:r>
        <w:proofErr w:type="spellEnd"/>
        <w:r w:rsidR="0082624B" w:rsidRPr="00AF761D">
          <w:rPr>
            <w:vertAlign w:val="subscript"/>
          </w:rPr>
          <w:t>-UP-</w:t>
        </w:r>
        <w:r w:rsidR="0082624B">
          <w:rPr>
            <w:vertAlign w:val="subscript"/>
          </w:rPr>
          <w:t>int</w:t>
        </w:r>
        <w:r w:rsidR="0082624B" w:rsidRPr="00911904">
          <w:t xml:space="preserve"> </w:t>
        </w:r>
      </w:ins>
      <w:ins w:id="281" w:author="merge of Ericsson + Huawei S3-212695" w:date="2021-08-24T21:48:00Z">
        <w:r w:rsidR="006C7860">
          <w:t>(</w:t>
        </w:r>
        <w:r w:rsidR="006C7860" w:rsidRPr="006C7860">
          <w:rPr>
            <w:highlight w:val="yellow"/>
            <w:rPrChange w:id="282" w:author="merge of Ericsson + Huawei S3-212695" w:date="2021-08-24T21:48:00Z">
              <w:rPr/>
            </w:rPrChange>
          </w:rPr>
          <w:t>if needed</w:t>
        </w:r>
        <w:r w:rsidR="006C7860">
          <w:t xml:space="preserve">) </w:t>
        </w:r>
      </w:ins>
      <w:r w:rsidRPr="001C0DCC">
        <w:t xml:space="preserve">as well as </w:t>
      </w:r>
      <w:proofErr w:type="spellStart"/>
      <w:r w:rsidRPr="001C0DCC">
        <w:t>K</w:t>
      </w:r>
      <w:r w:rsidRPr="00D35483">
        <w:rPr>
          <w:vertAlign w:val="subscript"/>
        </w:rPr>
        <w:t>SgNB</w:t>
      </w:r>
      <w:proofErr w:type="spellEnd"/>
      <w:r w:rsidRPr="00D35483">
        <w:rPr>
          <w:vertAlign w:val="subscript"/>
        </w:rPr>
        <w:t>-RRC-int</w:t>
      </w:r>
      <w:r w:rsidRPr="001C0DCC">
        <w:t xml:space="preserve"> and </w:t>
      </w:r>
      <w:proofErr w:type="spellStart"/>
      <w:r w:rsidRPr="001C0DCC">
        <w:t>K</w:t>
      </w:r>
      <w:r w:rsidRPr="00D35483">
        <w:rPr>
          <w:vertAlign w:val="subscript"/>
        </w:rPr>
        <w:t>SgNB</w:t>
      </w:r>
      <w:proofErr w:type="spellEnd"/>
      <w:r w:rsidRPr="00D35483">
        <w:rPr>
          <w:vertAlign w:val="subscript"/>
        </w:rPr>
        <w:t xml:space="preserve">-RRC-enc </w:t>
      </w:r>
      <w:r w:rsidRPr="00911904">
        <w:t xml:space="preserve">for the associated assigned DRBs and/or SRB. The UE sends the RRC Reconfiguration Complete to the </w:t>
      </w:r>
      <w:proofErr w:type="spellStart"/>
      <w:r w:rsidRPr="00911904">
        <w:t>MeNB</w:t>
      </w:r>
      <w:proofErr w:type="spellEnd"/>
      <w:r w:rsidRPr="00911904">
        <w:t xml:space="preserve">. </w:t>
      </w:r>
      <w:r w:rsidRPr="00911904">
        <w:rPr>
          <w:rFonts w:hint="eastAsia"/>
          <w:lang w:eastAsia="zh-CN"/>
        </w:rPr>
        <w:t xml:space="preserve">The UE </w:t>
      </w:r>
      <w:r w:rsidRPr="00911904">
        <w:rPr>
          <w:lang w:eastAsia="zh-CN"/>
        </w:rPr>
        <w:t>activate</w:t>
      </w:r>
      <w:r w:rsidRPr="00911904">
        <w:rPr>
          <w:rFonts w:hint="eastAsia"/>
          <w:lang w:eastAsia="zh-CN"/>
        </w:rPr>
        <w:t xml:space="preserve">s </w:t>
      </w:r>
      <w:r>
        <w:rPr>
          <w:lang w:eastAsia="zh-CN"/>
        </w:rPr>
        <w:t xml:space="preserve">the chosen </w:t>
      </w:r>
      <w:r w:rsidRPr="00911904">
        <w:rPr>
          <w:rFonts w:hint="eastAsia"/>
          <w:lang w:eastAsia="zh-CN"/>
        </w:rPr>
        <w:t xml:space="preserve">encryption/decryption </w:t>
      </w:r>
      <w:r w:rsidRPr="00911904">
        <w:rPr>
          <w:lang w:eastAsia="zh-CN"/>
        </w:rPr>
        <w:t>a</w:t>
      </w:r>
      <w:r>
        <w:rPr>
          <w:lang w:eastAsia="zh-CN"/>
        </w:rPr>
        <w:t xml:space="preserve">nd integrity protection </w:t>
      </w:r>
      <w:r w:rsidRPr="00911904">
        <w:rPr>
          <w:lang w:eastAsia="zh-CN"/>
        </w:rPr>
        <w:t>at this point</w:t>
      </w:r>
      <w:r w:rsidRPr="00911904">
        <w:rPr>
          <w:rFonts w:hint="eastAsia"/>
          <w:lang w:eastAsia="zh-CN"/>
        </w:rPr>
        <w:t>.</w:t>
      </w:r>
    </w:p>
    <w:p w14:paraId="1069C862" w14:textId="77777777" w:rsidR="008B065C" w:rsidRPr="00911904" w:rsidRDefault="008B065C" w:rsidP="008B065C">
      <w:pPr>
        <w:pStyle w:val="B10"/>
      </w:pPr>
      <w:r w:rsidRPr="00911904">
        <w:rPr>
          <w:rFonts w:hint="eastAsia"/>
          <w:lang w:eastAsia="zh-CN"/>
        </w:rPr>
        <w:t xml:space="preserve">7. </w:t>
      </w:r>
      <w:proofErr w:type="spellStart"/>
      <w:r w:rsidRPr="00911904">
        <w:rPr>
          <w:rFonts w:hint="eastAsia"/>
          <w:lang w:eastAsia="zh-CN"/>
        </w:rPr>
        <w:t>MeNB</w:t>
      </w:r>
      <w:proofErr w:type="spellEnd"/>
      <w:r w:rsidRPr="00911904">
        <w:rPr>
          <w:rFonts w:hint="eastAsia"/>
          <w:lang w:eastAsia="zh-CN"/>
        </w:rPr>
        <w:t xml:space="preserve"> sends </w:t>
      </w:r>
      <w:proofErr w:type="spellStart"/>
      <w:r w:rsidRPr="00911904">
        <w:rPr>
          <w:rFonts w:hint="eastAsia"/>
          <w:lang w:eastAsia="zh-CN"/>
        </w:rPr>
        <w:t>S</w:t>
      </w:r>
      <w:r>
        <w:rPr>
          <w:lang w:eastAsia="zh-CN"/>
        </w:rPr>
        <w:t>g</w:t>
      </w:r>
      <w:r w:rsidRPr="00911904">
        <w:rPr>
          <w:rFonts w:hint="eastAsia"/>
          <w:lang w:eastAsia="zh-CN"/>
        </w:rPr>
        <w:t>NB</w:t>
      </w:r>
      <w:proofErr w:type="spellEnd"/>
      <w:r w:rsidRPr="00911904">
        <w:rPr>
          <w:rFonts w:hint="eastAsia"/>
          <w:lang w:eastAsia="zh-CN"/>
        </w:rPr>
        <w:t xml:space="preserve"> Reconfiguration Complete </w:t>
      </w:r>
      <w:r w:rsidRPr="00911904">
        <w:t xml:space="preserve">to the </w:t>
      </w:r>
      <w:proofErr w:type="spellStart"/>
      <w:r w:rsidRPr="00911904">
        <w:t>SgNB</w:t>
      </w:r>
      <w:proofErr w:type="spellEnd"/>
      <w:r w:rsidRPr="00911904">
        <w:t xml:space="preserve"> over the X</w:t>
      </w:r>
      <w:r>
        <w:t>2</w:t>
      </w:r>
      <w:r w:rsidRPr="00911904">
        <w:t xml:space="preserve">-C to </w:t>
      </w:r>
      <w:r w:rsidRPr="00911904">
        <w:rPr>
          <w:rFonts w:hint="eastAsia"/>
          <w:lang w:eastAsia="zh-CN"/>
        </w:rPr>
        <w:t xml:space="preserve">inform </w:t>
      </w:r>
      <w:r>
        <w:rPr>
          <w:lang w:eastAsia="zh-CN"/>
        </w:rPr>
        <w:t xml:space="preserve">the </w:t>
      </w:r>
      <w:proofErr w:type="spellStart"/>
      <w:r w:rsidRPr="00911904">
        <w:rPr>
          <w:rFonts w:hint="eastAsia"/>
          <w:lang w:eastAsia="zh-CN"/>
        </w:rPr>
        <w:t>SgNB</w:t>
      </w:r>
      <w:proofErr w:type="spellEnd"/>
      <w:r w:rsidRPr="00911904">
        <w:rPr>
          <w:rFonts w:hint="eastAsia"/>
          <w:lang w:eastAsia="zh-CN"/>
        </w:rPr>
        <w:t xml:space="preserve"> </w:t>
      </w:r>
      <w:r>
        <w:rPr>
          <w:lang w:eastAsia="zh-CN"/>
        </w:rPr>
        <w:t xml:space="preserve">of the </w:t>
      </w:r>
      <w:r w:rsidRPr="00911904">
        <w:rPr>
          <w:rFonts w:hint="eastAsia"/>
          <w:lang w:eastAsia="zh-CN"/>
        </w:rPr>
        <w:t xml:space="preserve">configuration result. On receipt of this message, </w:t>
      </w:r>
      <w:proofErr w:type="spellStart"/>
      <w:r w:rsidRPr="00911904">
        <w:rPr>
          <w:rFonts w:hint="eastAsia"/>
          <w:lang w:eastAsia="zh-CN"/>
        </w:rPr>
        <w:t>SgNB</w:t>
      </w:r>
      <w:proofErr w:type="spellEnd"/>
      <w:r w:rsidRPr="00911904">
        <w:rPr>
          <w:lang w:eastAsia="zh-CN"/>
        </w:rPr>
        <w:t xml:space="preserve"> may</w:t>
      </w:r>
      <w:r w:rsidRPr="00911904">
        <w:rPr>
          <w:rFonts w:hint="eastAsia"/>
          <w:lang w:eastAsia="zh-CN"/>
        </w:rPr>
        <w:t xml:space="preserve"> </w:t>
      </w:r>
      <w:r w:rsidRPr="00911904">
        <w:rPr>
          <w:lang w:eastAsia="zh-CN"/>
        </w:rPr>
        <w:t>activate</w:t>
      </w:r>
      <w:r w:rsidRPr="00911904">
        <w:rPr>
          <w:rFonts w:hint="eastAsia"/>
          <w:lang w:eastAsia="zh-CN"/>
        </w:rPr>
        <w:t xml:space="preserve"> </w:t>
      </w:r>
      <w:r>
        <w:rPr>
          <w:lang w:eastAsia="zh-CN"/>
        </w:rPr>
        <w:t xml:space="preserve">the chosen </w:t>
      </w:r>
      <w:r w:rsidRPr="00911904">
        <w:rPr>
          <w:rFonts w:hint="eastAsia"/>
          <w:lang w:eastAsia="zh-CN"/>
        </w:rPr>
        <w:t xml:space="preserve">encryption/decryption </w:t>
      </w:r>
      <w:r w:rsidRPr="00911904">
        <w:rPr>
          <w:lang w:eastAsia="zh-CN"/>
        </w:rPr>
        <w:t>and</w:t>
      </w:r>
      <w:r>
        <w:rPr>
          <w:lang w:eastAsia="zh-CN"/>
        </w:rPr>
        <w:t xml:space="preserve"> integrity protection </w:t>
      </w:r>
      <w:r w:rsidRPr="00911904">
        <w:rPr>
          <w:rFonts w:hint="eastAsia"/>
          <w:lang w:eastAsia="zh-CN"/>
        </w:rPr>
        <w:t>with UE.</w:t>
      </w:r>
      <w:r w:rsidRPr="00911904">
        <w:rPr>
          <w:lang w:eastAsia="zh-CN"/>
        </w:rPr>
        <w:t xml:space="preserve"> If </w:t>
      </w:r>
      <w:proofErr w:type="spellStart"/>
      <w:r w:rsidRPr="00911904">
        <w:rPr>
          <w:lang w:eastAsia="zh-CN"/>
        </w:rPr>
        <w:t>SgNB</w:t>
      </w:r>
      <w:proofErr w:type="spellEnd"/>
      <w:r w:rsidRPr="00911904">
        <w:rPr>
          <w:lang w:eastAsia="zh-CN"/>
        </w:rPr>
        <w:t xml:space="preserve"> does not activate encryption/decryption and integrity protection with the UE at this stage, </w:t>
      </w:r>
      <w:proofErr w:type="spellStart"/>
      <w:r w:rsidRPr="00911904">
        <w:rPr>
          <w:lang w:eastAsia="zh-CN"/>
        </w:rPr>
        <w:t>SgNB</w:t>
      </w:r>
      <w:proofErr w:type="spellEnd"/>
      <w:r w:rsidRPr="00911904">
        <w:rPr>
          <w:lang w:eastAsia="zh-CN"/>
        </w:rPr>
        <w:t xml:space="preserve"> shall activate encryption/decryption and integrity protection upon receiving the Random Access request from the UE.</w:t>
      </w:r>
    </w:p>
    <w:p w14:paraId="4539077B" w14:textId="77777777" w:rsidR="008B065C" w:rsidRPr="00911904" w:rsidRDefault="008B065C" w:rsidP="008B065C">
      <w:pPr>
        <w:pStyle w:val="Heading2"/>
      </w:pPr>
      <w:bookmarkStart w:id="283" w:name="_Toc11226527"/>
      <w:bookmarkStart w:id="284" w:name="_Toc26800221"/>
      <w:bookmarkStart w:id="285" w:name="_Toc35439029"/>
      <w:bookmarkStart w:id="286" w:name="_Toc35439360"/>
      <w:bookmarkStart w:id="287" w:name="_Toc44945894"/>
      <w:r w:rsidRPr="00911904">
        <w:t>E.</w:t>
      </w:r>
      <w:r>
        <w:t>3.4</w:t>
      </w:r>
      <w:r>
        <w:tab/>
        <w:t xml:space="preserve">Derivation of keys for </w:t>
      </w:r>
      <w:r w:rsidRPr="00911904">
        <w:t xml:space="preserve">RBs </w:t>
      </w:r>
      <w:r>
        <w:t xml:space="preserve">with PDCP in the </w:t>
      </w:r>
      <w:proofErr w:type="spellStart"/>
      <w:r>
        <w:t>Sg</w:t>
      </w:r>
      <w:r w:rsidRPr="00911904">
        <w:t>NB</w:t>
      </w:r>
      <w:bookmarkEnd w:id="283"/>
      <w:bookmarkEnd w:id="284"/>
      <w:bookmarkEnd w:id="285"/>
      <w:bookmarkEnd w:id="286"/>
      <w:bookmarkEnd w:id="287"/>
      <w:proofErr w:type="spellEnd"/>
    </w:p>
    <w:p w14:paraId="37E0D625" w14:textId="77777777" w:rsidR="008B065C" w:rsidRPr="00911904" w:rsidRDefault="008B065C" w:rsidP="008B065C">
      <w:pPr>
        <w:pStyle w:val="Heading3"/>
      </w:pPr>
      <w:bookmarkStart w:id="288" w:name="_Toc11226528"/>
      <w:bookmarkStart w:id="289" w:name="_Toc26800222"/>
      <w:bookmarkStart w:id="290" w:name="_Toc35439030"/>
      <w:bookmarkStart w:id="291" w:name="_Toc35439361"/>
      <w:bookmarkStart w:id="292" w:name="_Toc44945895"/>
      <w:r w:rsidRPr="00911904">
        <w:t>E.</w:t>
      </w:r>
      <w:r>
        <w:t>3</w:t>
      </w:r>
      <w:r w:rsidRPr="00911904">
        <w:t>.4.1</w:t>
      </w:r>
      <w:r w:rsidRPr="00911904">
        <w:tab/>
        <w:t>SCG Counter maintenance</w:t>
      </w:r>
      <w:bookmarkEnd w:id="288"/>
      <w:bookmarkEnd w:id="289"/>
      <w:bookmarkEnd w:id="290"/>
      <w:bookmarkEnd w:id="291"/>
      <w:bookmarkEnd w:id="292"/>
    </w:p>
    <w:p w14:paraId="478428D3" w14:textId="77777777" w:rsidR="008B065C" w:rsidRPr="00911904" w:rsidRDefault="008B065C" w:rsidP="008B065C">
      <w:r w:rsidRPr="00911904">
        <w:t xml:space="preserve">The same SCG Counter is used for both </w:t>
      </w:r>
      <w:proofErr w:type="spellStart"/>
      <w:r w:rsidRPr="00911904">
        <w:t>SeNB</w:t>
      </w:r>
      <w:proofErr w:type="spellEnd"/>
      <w:r w:rsidRPr="00911904">
        <w:t xml:space="preserve"> and </w:t>
      </w:r>
      <w:proofErr w:type="spellStart"/>
      <w:r w:rsidRPr="00911904">
        <w:t>SgNB</w:t>
      </w:r>
      <w:proofErr w:type="spellEnd"/>
      <w:r w:rsidRPr="00911904">
        <w:t xml:space="preserve"> and the handling for </w:t>
      </w:r>
      <w:proofErr w:type="spellStart"/>
      <w:r w:rsidRPr="00911904">
        <w:t>SgNBs</w:t>
      </w:r>
      <w:proofErr w:type="spellEnd"/>
      <w:r w:rsidRPr="00911904">
        <w:t xml:space="preserve"> follow the procedures for </w:t>
      </w:r>
      <w:proofErr w:type="spellStart"/>
      <w:r w:rsidRPr="00911904">
        <w:t>SeNB</w:t>
      </w:r>
      <w:proofErr w:type="spellEnd"/>
      <w:r w:rsidRPr="00911904">
        <w:t xml:space="preserve"> given in E.</w:t>
      </w:r>
      <w:r>
        <w:t>2</w:t>
      </w:r>
      <w:r w:rsidRPr="00911904">
        <w:t>.4.1.</w:t>
      </w:r>
    </w:p>
    <w:p w14:paraId="341F0942" w14:textId="77777777" w:rsidR="008B065C" w:rsidRPr="00911904" w:rsidRDefault="008B065C" w:rsidP="008B065C">
      <w:pPr>
        <w:pStyle w:val="Heading3"/>
      </w:pPr>
      <w:bookmarkStart w:id="293" w:name="_Toc11226529"/>
      <w:bookmarkStart w:id="294" w:name="_Toc26800223"/>
      <w:bookmarkStart w:id="295" w:name="_Toc35439031"/>
      <w:bookmarkStart w:id="296" w:name="_Toc35439362"/>
      <w:bookmarkStart w:id="297" w:name="_Toc44945896"/>
      <w:r w:rsidRPr="00911904">
        <w:t>E.</w:t>
      </w:r>
      <w:r>
        <w:t>3</w:t>
      </w:r>
      <w:r w:rsidRPr="00911904">
        <w:t xml:space="preserve">.4.2 </w:t>
      </w:r>
      <w:r w:rsidRPr="00911904">
        <w:tab/>
        <w:t>Security key derivation</w:t>
      </w:r>
      <w:bookmarkEnd w:id="293"/>
      <w:bookmarkEnd w:id="294"/>
      <w:bookmarkEnd w:id="295"/>
      <w:bookmarkEnd w:id="296"/>
      <w:bookmarkEnd w:id="297"/>
    </w:p>
    <w:p w14:paraId="25B30451" w14:textId="2B4D135D" w:rsidR="008B065C" w:rsidRDefault="008B065C" w:rsidP="008B065C">
      <w:r w:rsidRPr="00911904">
        <w:t xml:space="preserve">The UE and </w:t>
      </w:r>
      <w:proofErr w:type="spellStart"/>
      <w:r w:rsidRPr="00911904">
        <w:t>MeNB</w:t>
      </w:r>
      <w:proofErr w:type="spellEnd"/>
      <w:r w:rsidRPr="00911904">
        <w:t xml:space="preserve"> shall derive the security key S-</w:t>
      </w:r>
      <w:proofErr w:type="spellStart"/>
      <w:r w:rsidRPr="00911904">
        <w:t>K</w:t>
      </w:r>
      <w:r>
        <w:rPr>
          <w:vertAlign w:val="subscript"/>
        </w:rPr>
        <w:t>g</w:t>
      </w:r>
      <w:r w:rsidRPr="00911904">
        <w:rPr>
          <w:vertAlign w:val="subscript"/>
        </w:rPr>
        <w:t>NB</w:t>
      </w:r>
      <w:proofErr w:type="spellEnd"/>
      <w:r w:rsidRPr="00911904">
        <w:t xml:space="preserve"> of the target </w:t>
      </w:r>
      <w:proofErr w:type="spellStart"/>
      <w:r w:rsidRPr="00911904">
        <w:t>SgNB</w:t>
      </w:r>
      <w:proofErr w:type="spellEnd"/>
      <w:r w:rsidRPr="00911904">
        <w:t xml:space="preserve"> as defined in Annex A.</w:t>
      </w:r>
      <w:r w:rsidRPr="00911904">
        <w:rPr>
          <w:rFonts w:hint="eastAsia"/>
          <w:lang w:eastAsia="zh-CN"/>
        </w:rPr>
        <w:t>15</w:t>
      </w:r>
      <w:r w:rsidRPr="00911904">
        <w:t xml:space="preserve"> of the present specification.</w:t>
      </w:r>
      <w:r w:rsidRPr="0083694D">
        <w:rPr>
          <w:lang w:eastAsia="ja-JP"/>
        </w:rPr>
        <w:t xml:space="preserve"> </w:t>
      </w:r>
      <w:proofErr w:type="spellStart"/>
      <w:r w:rsidRPr="001C0DCC">
        <w:rPr>
          <w:lang w:eastAsia="ja-JP"/>
        </w:rPr>
        <w:t>K</w:t>
      </w:r>
      <w:r w:rsidRPr="00AF761D">
        <w:rPr>
          <w:vertAlign w:val="subscript"/>
          <w:lang w:eastAsia="ja-JP"/>
        </w:rPr>
        <w:t>SgNB</w:t>
      </w:r>
      <w:proofErr w:type="spellEnd"/>
      <w:r w:rsidRPr="00AF761D">
        <w:rPr>
          <w:vertAlign w:val="subscript"/>
          <w:lang w:eastAsia="ja-JP"/>
        </w:rPr>
        <w:t>-UP-enc</w:t>
      </w:r>
      <w:r>
        <w:rPr>
          <w:lang w:eastAsia="ja-JP"/>
        </w:rPr>
        <w:t xml:space="preserve">, </w:t>
      </w:r>
      <w:proofErr w:type="spellStart"/>
      <w:ins w:id="298" w:author="Ericsson3" w:date="2021-08-02T20:41:00Z">
        <w:r w:rsidR="00FC5D92" w:rsidRPr="001C0DCC">
          <w:rPr>
            <w:lang w:eastAsia="ja-JP"/>
          </w:rPr>
          <w:t>K</w:t>
        </w:r>
        <w:r w:rsidR="00FC5D92" w:rsidRPr="00AF761D">
          <w:rPr>
            <w:vertAlign w:val="subscript"/>
            <w:lang w:eastAsia="ja-JP"/>
          </w:rPr>
          <w:t>SgNB</w:t>
        </w:r>
        <w:proofErr w:type="spellEnd"/>
        <w:r w:rsidR="00FC5D92" w:rsidRPr="00AF761D">
          <w:rPr>
            <w:vertAlign w:val="subscript"/>
            <w:lang w:eastAsia="ja-JP"/>
          </w:rPr>
          <w:t>-UP-</w:t>
        </w:r>
        <w:r w:rsidR="00FC5D92">
          <w:rPr>
            <w:vertAlign w:val="subscript"/>
            <w:lang w:eastAsia="ja-JP"/>
          </w:rPr>
          <w:t>int</w:t>
        </w:r>
      </w:ins>
      <w:ins w:id="299" w:author="Ericsson7" w:date="2021-06-13T20:28:00Z">
        <w:r w:rsidR="00C56E3B">
          <w:rPr>
            <w:lang w:eastAsia="ja-JP"/>
          </w:rPr>
          <w:t>,</w:t>
        </w:r>
        <w:r w:rsidR="0079086B">
          <w:rPr>
            <w:lang w:eastAsia="ja-JP"/>
          </w:rPr>
          <w:t xml:space="preserve"> </w:t>
        </w:r>
      </w:ins>
      <w:proofErr w:type="spellStart"/>
      <w:r w:rsidRPr="001C0DCC">
        <w:rPr>
          <w:lang w:eastAsia="ja-JP"/>
        </w:rPr>
        <w:t>K</w:t>
      </w:r>
      <w:r w:rsidRPr="00AF761D">
        <w:rPr>
          <w:vertAlign w:val="subscript"/>
          <w:lang w:eastAsia="ja-JP"/>
        </w:rPr>
        <w:t>SgNB</w:t>
      </w:r>
      <w:proofErr w:type="spellEnd"/>
      <w:r w:rsidRPr="00AF761D">
        <w:rPr>
          <w:vertAlign w:val="subscript"/>
          <w:lang w:eastAsia="ja-JP"/>
        </w:rPr>
        <w:t>-RRC-int</w:t>
      </w:r>
      <w:r w:rsidRPr="001C0DCC">
        <w:rPr>
          <w:lang w:eastAsia="ja-JP"/>
        </w:rPr>
        <w:t xml:space="preserve"> and </w:t>
      </w:r>
      <w:proofErr w:type="spellStart"/>
      <w:r w:rsidRPr="001C0DCC">
        <w:rPr>
          <w:lang w:eastAsia="ja-JP"/>
        </w:rPr>
        <w:t>K</w:t>
      </w:r>
      <w:r w:rsidRPr="00AF761D">
        <w:rPr>
          <w:vertAlign w:val="subscript"/>
          <w:lang w:eastAsia="ja-JP"/>
        </w:rPr>
        <w:t>SgNB</w:t>
      </w:r>
      <w:proofErr w:type="spellEnd"/>
      <w:r w:rsidRPr="00AF761D">
        <w:rPr>
          <w:vertAlign w:val="subscript"/>
          <w:lang w:eastAsia="ja-JP"/>
        </w:rPr>
        <w:t>-RRC-enc</w:t>
      </w:r>
      <w:r>
        <w:t xml:space="preserve"> </w:t>
      </w:r>
      <w:r w:rsidRPr="00911904">
        <w:t>are derived from the S-</w:t>
      </w:r>
      <w:proofErr w:type="spellStart"/>
      <w:r w:rsidRPr="00911904">
        <w:t>K</w:t>
      </w:r>
      <w:r>
        <w:rPr>
          <w:vertAlign w:val="subscript"/>
        </w:rPr>
        <w:t>g</w:t>
      </w:r>
      <w:r w:rsidRPr="00911904">
        <w:rPr>
          <w:vertAlign w:val="subscript"/>
        </w:rPr>
        <w:t>NB</w:t>
      </w:r>
      <w:proofErr w:type="spellEnd"/>
      <w:r w:rsidRPr="00911904">
        <w:t xml:space="preserve"> </w:t>
      </w:r>
      <w:r w:rsidRPr="00405E5C">
        <w:t xml:space="preserve">both at the </w:t>
      </w:r>
      <w:proofErr w:type="spellStart"/>
      <w:r w:rsidRPr="00405E5C">
        <w:t>S</w:t>
      </w:r>
      <w:r>
        <w:t>g</w:t>
      </w:r>
      <w:r w:rsidRPr="00405E5C">
        <w:t>N</w:t>
      </w:r>
      <w:r>
        <w:t>B</w:t>
      </w:r>
      <w:proofErr w:type="spellEnd"/>
      <w:r w:rsidRPr="00405E5C">
        <w:t xml:space="preserve"> side and the UE side</w:t>
      </w:r>
      <w:r>
        <w:t xml:space="preserve"> </w:t>
      </w:r>
      <w:r w:rsidRPr="00911904">
        <w:t>as shown on Figure E.</w:t>
      </w:r>
      <w:r>
        <w:t>3.4.2-1 using the function given in Annex A.19.</w:t>
      </w:r>
      <w:r w:rsidRPr="00911904">
        <w:t xml:space="preserve"> </w:t>
      </w:r>
    </w:p>
    <w:p w14:paraId="5FB95B02" w14:textId="297C74E5" w:rsidR="008B065C" w:rsidRDefault="008B065C" w:rsidP="008B065C">
      <w:pPr>
        <w:pStyle w:val="TH"/>
      </w:pPr>
      <w:del w:id="300" w:author="Ericsson4" w:date="2021-08-04T16:53:00Z">
        <w:r w:rsidDel="00AF5A6F">
          <w:object w:dxaOrig="9976" w:dyaOrig="6915" w14:anchorId="52C97E8F">
            <v:shape id="_x0000_i1029" type="#_x0000_t75" style="width:372.75pt;height:259.5pt" o:ole="">
              <v:imagedata r:id="rId26" o:title=""/>
            </v:shape>
            <o:OLEObject Type="Embed" ProgID="Visio.Drawing.11" ShapeID="_x0000_i1029" DrawAspect="Content" ObjectID="_1691421913" r:id="rId27"/>
          </w:object>
        </w:r>
      </w:del>
    </w:p>
    <w:p w14:paraId="64E555C8" w14:textId="08143D66" w:rsidR="008B065C" w:rsidRPr="00911904" w:rsidRDefault="00F65678" w:rsidP="008B065C">
      <w:pPr>
        <w:pStyle w:val="TH"/>
      </w:pPr>
      <w:ins w:id="301" w:author="Ericsson4" w:date="2021-08-04T16:53:00Z">
        <w:r>
          <w:object w:dxaOrig="13050" w:dyaOrig="7665" w14:anchorId="16D019C1">
            <v:shape id="_x0000_i1030" type="#_x0000_t75" style="width:488.25pt;height:286.5pt" o:ole="">
              <v:imagedata r:id="rId28" o:title=""/>
            </v:shape>
            <o:OLEObject Type="Embed" ProgID="Visio.Drawing.11" ShapeID="_x0000_i1030" DrawAspect="Content" ObjectID="_1691421914" r:id="rId29"/>
          </w:object>
        </w:r>
      </w:ins>
    </w:p>
    <w:p w14:paraId="4D18D5BD" w14:textId="77777777" w:rsidR="008B065C" w:rsidRPr="00911904" w:rsidRDefault="008B065C" w:rsidP="008B065C">
      <w:pPr>
        <w:pStyle w:val="TH"/>
      </w:pPr>
    </w:p>
    <w:p w14:paraId="4CCC85B5" w14:textId="77777777" w:rsidR="008B065C" w:rsidRPr="00911904" w:rsidRDefault="008B065C" w:rsidP="008B065C">
      <w:pPr>
        <w:pStyle w:val="TF"/>
      </w:pPr>
      <w:r w:rsidRPr="00911904">
        <w:t>Figure E.</w:t>
      </w:r>
      <w:r>
        <w:t>3</w:t>
      </w:r>
      <w:r w:rsidRPr="00911904">
        <w:t xml:space="preserve">.4.2-1 Addition to the Key Hierarchy </w:t>
      </w:r>
      <w:commentRangeStart w:id="302"/>
      <w:r w:rsidRPr="00911904">
        <w:t xml:space="preserve">for the </w:t>
      </w:r>
      <w:proofErr w:type="spellStart"/>
      <w:r w:rsidRPr="00911904">
        <w:t>SgNB</w:t>
      </w:r>
      <w:commentRangeEnd w:id="302"/>
      <w:proofErr w:type="spellEnd"/>
      <w:r w:rsidR="009E0446">
        <w:rPr>
          <w:rStyle w:val="CommentReference"/>
          <w:rFonts w:ascii="Times New Roman" w:hAnsi="Times New Roman"/>
          <w:b w:val="0"/>
        </w:rPr>
        <w:commentReference w:id="302"/>
      </w:r>
    </w:p>
    <w:p w14:paraId="5D32469F" w14:textId="77777777" w:rsidR="008B065C" w:rsidRPr="00911904" w:rsidRDefault="008B065C" w:rsidP="008B065C">
      <w:pPr>
        <w:pStyle w:val="Heading3"/>
      </w:pPr>
      <w:bookmarkStart w:id="303" w:name="_Toc11226530"/>
      <w:bookmarkStart w:id="304" w:name="_Toc26800224"/>
      <w:bookmarkStart w:id="305" w:name="_Toc35439032"/>
      <w:bookmarkStart w:id="306" w:name="_Toc35439363"/>
      <w:bookmarkStart w:id="307" w:name="_Toc44945897"/>
      <w:r w:rsidRPr="00911904">
        <w:t>E.</w:t>
      </w:r>
      <w:r>
        <w:t>3</w:t>
      </w:r>
      <w:r w:rsidRPr="00911904">
        <w:t>.4.3</w:t>
      </w:r>
      <w:r w:rsidRPr="00911904">
        <w:tab/>
        <w:t>Negotiation of security algorithms</w:t>
      </w:r>
      <w:bookmarkEnd w:id="303"/>
      <w:bookmarkEnd w:id="304"/>
      <w:bookmarkEnd w:id="305"/>
      <w:bookmarkEnd w:id="306"/>
      <w:bookmarkEnd w:id="307"/>
    </w:p>
    <w:p w14:paraId="6CCC21BE" w14:textId="317C87E5" w:rsidR="008B065C" w:rsidRDefault="008B065C" w:rsidP="008B065C">
      <w:r>
        <w:t xml:space="preserve">The UE NR security capabilities shall be indicated to the network </w:t>
      </w:r>
      <w:r w:rsidRPr="000E5DCD">
        <w:t xml:space="preserve">using a new IE </w:t>
      </w:r>
      <w:r>
        <w:t xml:space="preserve">so that the support of </w:t>
      </w:r>
      <w:r w:rsidRPr="009426A5">
        <w:t>EPS</w:t>
      </w:r>
      <w:r>
        <w:t xml:space="preserve"> and NR algorithms can evolve independently. The UE shall send the UE NR security capabilities to the MME in Attach Request and </w:t>
      </w:r>
      <w:r w:rsidRPr="000412AD">
        <w:t>(when possibly changing MME)</w:t>
      </w:r>
      <w:r>
        <w:t xml:space="preserve"> TAU Request. To enable the usage of NR EN-DC with an MME that does not understand the UE NR security capabilities</w:t>
      </w:r>
      <w:r w:rsidRPr="00B278D3">
        <w:t xml:space="preserve"> in the new IE</w:t>
      </w:r>
      <w:r>
        <w:t xml:space="preserve">, such an MME will drop the UE </w:t>
      </w:r>
      <w:r w:rsidRPr="000412AD">
        <w:t xml:space="preserve">NR </w:t>
      </w:r>
      <w:r>
        <w:t xml:space="preserve">security capabilities and never save them in its UE context. An </w:t>
      </w:r>
      <w:proofErr w:type="spellStart"/>
      <w:r>
        <w:t>eNB</w:t>
      </w:r>
      <w:proofErr w:type="spellEnd"/>
      <w:r>
        <w:t xml:space="preserve"> that does not receive the UE NR security capabilities shall use the </w:t>
      </w:r>
      <w:r w:rsidRPr="000412AD">
        <w:t>E-UTRAN</w:t>
      </w:r>
      <w:r>
        <w:t xml:space="preserve"> security capabilities algorithms to create the supported UE NR security capabilities (see Annex E.10.3.2 for more details). </w:t>
      </w:r>
    </w:p>
    <w:p w14:paraId="6E376A03" w14:textId="77777777" w:rsidR="008B065C" w:rsidRDefault="008B065C" w:rsidP="008B065C">
      <w:r>
        <w:t xml:space="preserve">An MME that has the UE NR security capabilities shall send the UE NR security capabilities to the </w:t>
      </w:r>
      <w:proofErr w:type="spellStart"/>
      <w:r>
        <w:t>eNB</w:t>
      </w:r>
      <w:proofErr w:type="spellEnd"/>
      <w:r>
        <w:t xml:space="preserve"> in the S1-Initial Context Set-up message. </w:t>
      </w:r>
    </w:p>
    <w:p w14:paraId="5EEAD5D2" w14:textId="77777777" w:rsidR="008B065C" w:rsidRDefault="008B065C" w:rsidP="008B065C">
      <w:r>
        <w:t xml:space="preserve">At S1-handover if the target MME receives the UE NR security capabilities from the source MME, the target MME shall send the UE NR security capabilities to the target </w:t>
      </w:r>
      <w:proofErr w:type="spellStart"/>
      <w:r>
        <w:t>eNB</w:t>
      </w:r>
      <w:proofErr w:type="spellEnd"/>
      <w:r>
        <w:t xml:space="preserve"> in the S1-AP Handover Request</w:t>
      </w:r>
    </w:p>
    <w:p w14:paraId="7219C64F" w14:textId="77777777" w:rsidR="008B065C" w:rsidRDefault="008B065C" w:rsidP="008B065C">
      <w:r w:rsidRPr="00FA6382">
        <w:t>At X2 handover,</w:t>
      </w:r>
      <w:r>
        <w:t xml:space="preserve"> if the source </w:t>
      </w:r>
      <w:proofErr w:type="spellStart"/>
      <w:r>
        <w:t>eNB</w:t>
      </w:r>
      <w:proofErr w:type="spellEnd"/>
      <w:r>
        <w:t xml:space="preserve"> has the UE NR security capabilities, the source </w:t>
      </w:r>
      <w:proofErr w:type="spellStart"/>
      <w:r>
        <w:t>eNB</w:t>
      </w:r>
      <w:proofErr w:type="spellEnd"/>
      <w:r>
        <w:t xml:space="preserve"> shall send the UE NR security capabilities to the target </w:t>
      </w:r>
      <w:proofErr w:type="spellStart"/>
      <w:r>
        <w:t>eNB</w:t>
      </w:r>
      <w:proofErr w:type="spellEnd"/>
      <w:r>
        <w:t>.</w:t>
      </w:r>
      <w:r w:rsidRPr="00FA6382">
        <w:t xml:space="preserve"> These UE NR security capabilities should be the same as received f</w:t>
      </w:r>
      <w:r>
        <w:t>rom the MME on the S1 interface</w:t>
      </w:r>
      <w:r w:rsidRPr="00FA6382">
        <w:t>.</w:t>
      </w:r>
    </w:p>
    <w:p w14:paraId="61D9A98D" w14:textId="77777777" w:rsidR="008B065C" w:rsidRDefault="008B065C" w:rsidP="008B065C">
      <w:r>
        <w:t xml:space="preserve">After a handover, it is possible that an </w:t>
      </w:r>
      <w:proofErr w:type="spellStart"/>
      <w:r>
        <w:t>eNB</w:t>
      </w:r>
      <w:proofErr w:type="spellEnd"/>
      <w:r>
        <w:t xml:space="preserve"> may have not received the UE NR security capabilities as the UE may have just been handed over from an </w:t>
      </w:r>
      <w:proofErr w:type="spellStart"/>
      <w:r>
        <w:t>eNB</w:t>
      </w:r>
      <w:proofErr w:type="spellEnd"/>
      <w:r>
        <w:t xml:space="preserve"> or MME that does not support the UE NR security capabilities. To overcome such a possible problem, the </w:t>
      </w:r>
      <w:proofErr w:type="spellStart"/>
      <w:r>
        <w:t>eNB</w:t>
      </w:r>
      <w:proofErr w:type="spellEnd"/>
      <w:r>
        <w:t xml:space="preserve"> shall create the UE NR security capabilities from the supported </w:t>
      </w:r>
      <w:r w:rsidRPr="00FA6382">
        <w:t>E-UTRAN</w:t>
      </w:r>
      <w:r>
        <w:t xml:space="preserve"> security algorithms. To do this, the </w:t>
      </w:r>
      <w:proofErr w:type="spellStart"/>
      <w:r>
        <w:t>eNB</w:t>
      </w:r>
      <w:proofErr w:type="spellEnd"/>
      <w:r>
        <w:t xml:space="preserve"> shall use the mapping between the </w:t>
      </w:r>
      <w:r w:rsidRPr="00FA6382">
        <w:t>E-UTRAN</w:t>
      </w:r>
      <w:r>
        <w:t xml:space="preserve"> security algorithms and NR security algorithms as per Annex E.3.10.2. </w:t>
      </w:r>
      <w:r w:rsidRPr="006E53A3">
        <w:t xml:space="preserve">When adding </w:t>
      </w:r>
      <w:proofErr w:type="spellStart"/>
      <w:r w:rsidRPr="006E53A3">
        <w:t>SgNB</w:t>
      </w:r>
      <w:proofErr w:type="spellEnd"/>
      <w:r w:rsidRPr="006E53A3">
        <w:t xml:space="preserve"> while</w:t>
      </w:r>
      <w:r>
        <w:t xml:space="preserve"> </w:t>
      </w:r>
      <w:r w:rsidRPr="00FA6382">
        <w:t>establishing an EN-DC connection,</w:t>
      </w:r>
      <w:r>
        <w:t xml:space="preserve"> the </w:t>
      </w:r>
      <w:proofErr w:type="spellStart"/>
      <w:r>
        <w:t>MeNB</w:t>
      </w:r>
      <w:proofErr w:type="spellEnd"/>
      <w:r>
        <w:t xml:space="preserve"> shall send these created UE NR security capabilities to the </w:t>
      </w:r>
      <w:proofErr w:type="spellStart"/>
      <w:r>
        <w:t>SgNB</w:t>
      </w:r>
      <w:proofErr w:type="spellEnd"/>
      <w:r>
        <w:t xml:space="preserve">. </w:t>
      </w:r>
      <w:r w:rsidRPr="007F3C97">
        <w:t xml:space="preserve">Other than for adding an </w:t>
      </w:r>
      <w:proofErr w:type="spellStart"/>
      <w:r w:rsidRPr="007F3C97">
        <w:t>SgNB</w:t>
      </w:r>
      <w:proofErr w:type="spellEnd"/>
      <w:r w:rsidRPr="007F3C97">
        <w:t xml:space="preserve">, the created UE NR security capabilities shall not be sent from the </w:t>
      </w:r>
      <w:proofErr w:type="spellStart"/>
      <w:r w:rsidRPr="007F3C97">
        <w:t>MeNB</w:t>
      </w:r>
      <w:proofErr w:type="spellEnd"/>
      <w:r w:rsidRPr="007F3C97">
        <w:t>.</w:t>
      </w:r>
    </w:p>
    <w:p w14:paraId="764A72F1" w14:textId="77777777" w:rsidR="008B065C" w:rsidRDefault="008B065C" w:rsidP="008B065C">
      <w:r>
        <w:t xml:space="preserve">A target </w:t>
      </w:r>
      <w:proofErr w:type="spellStart"/>
      <w:r>
        <w:t>eNB</w:t>
      </w:r>
      <w:proofErr w:type="spellEnd"/>
      <w:r>
        <w:t xml:space="preserve"> that has </w:t>
      </w:r>
      <w:r w:rsidRPr="007F3C97">
        <w:t>received</w:t>
      </w:r>
      <w:r>
        <w:t xml:space="preserve"> the UE NR security capabilities </w:t>
      </w:r>
      <w:r w:rsidRPr="007F3C97">
        <w:t>during handover</w:t>
      </w:r>
      <w:r>
        <w:t xml:space="preserve"> shall include the UE NR security capabilities in the S1-PATH SWITCH-REQUEST message.</w:t>
      </w:r>
    </w:p>
    <w:p w14:paraId="212876E5" w14:textId="77777777" w:rsidR="008B065C" w:rsidRDefault="008B065C" w:rsidP="008B065C">
      <w:r>
        <w:lastRenderedPageBreak/>
        <w:t xml:space="preserve">If an MME does not receive the UE NR security capabilities in the S1-PATH-SWITCH-REQUEST message from the target </w:t>
      </w:r>
      <w:proofErr w:type="spellStart"/>
      <w:r>
        <w:t>eNB</w:t>
      </w:r>
      <w:proofErr w:type="spellEnd"/>
      <w:r>
        <w:t xml:space="preserve"> to which the UE is connected to, or if an MME becomes aware that the </w:t>
      </w:r>
      <w:proofErr w:type="spellStart"/>
      <w:r>
        <w:t>eNB</w:t>
      </w:r>
      <w:proofErr w:type="spellEnd"/>
      <w:r>
        <w:t xml:space="preserve"> doesn’t know the UE NR security capabilities after an S1-handover, the MME should send the UE NR security capabilities to the target </w:t>
      </w:r>
      <w:proofErr w:type="spellStart"/>
      <w:r>
        <w:t>eNB</w:t>
      </w:r>
      <w:proofErr w:type="spellEnd"/>
      <w:r>
        <w:t xml:space="preserve"> via </w:t>
      </w:r>
      <w:r w:rsidRPr="00D8534C">
        <w:t>the PATH SWITCH REQUEST ACKNOWLEDGE message</w:t>
      </w:r>
      <w:r>
        <w:t xml:space="preserve"> as specified in TS 36.413 [42], and the</w:t>
      </w:r>
      <w:r w:rsidRPr="00D8534C">
        <w:t xml:space="preserve"> </w:t>
      </w:r>
      <w:proofErr w:type="spellStart"/>
      <w:r w:rsidRPr="00D8534C">
        <w:t>the</w:t>
      </w:r>
      <w:proofErr w:type="spellEnd"/>
      <w:r w:rsidRPr="00D8534C">
        <w:t xml:space="preserve"> </w:t>
      </w:r>
      <w:r>
        <w:t xml:space="preserve">target </w:t>
      </w:r>
      <w:proofErr w:type="spellStart"/>
      <w:r w:rsidRPr="00D8534C">
        <w:t>eNB</w:t>
      </w:r>
      <w:proofErr w:type="spellEnd"/>
      <w:r w:rsidRPr="00D8534C">
        <w:t xml:space="preserve"> shall store </w:t>
      </w:r>
      <w:r>
        <w:t>the UE NR security capabilities</w:t>
      </w:r>
      <w:r w:rsidRPr="00D8534C">
        <w:t xml:space="preserve"> in the UE context</w:t>
      </w:r>
      <w:r>
        <w:t>.</w:t>
      </w:r>
    </w:p>
    <w:p w14:paraId="28660609" w14:textId="77777777" w:rsidR="008B065C" w:rsidRPr="00911904" w:rsidRDefault="008B065C" w:rsidP="008B065C">
      <w:r w:rsidRPr="00911904">
        <w:t xml:space="preserve">When establishing one or more DRBs and/or a SRB for a UE at the </w:t>
      </w:r>
      <w:proofErr w:type="spellStart"/>
      <w:r w:rsidRPr="00911904">
        <w:t>SgNB</w:t>
      </w:r>
      <w:proofErr w:type="spellEnd"/>
      <w:r w:rsidRPr="00911904">
        <w:t>, as shown on Figure E.</w:t>
      </w:r>
      <w:r>
        <w:t>3</w:t>
      </w:r>
      <w:r w:rsidRPr="00911904">
        <w:t xml:space="preserve">.3-1, the </w:t>
      </w:r>
      <w:proofErr w:type="spellStart"/>
      <w:r w:rsidRPr="00911904">
        <w:t>MeNB</w:t>
      </w:r>
      <w:proofErr w:type="spellEnd"/>
      <w:r w:rsidRPr="00911904">
        <w:t xml:space="preserve"> shall </w:t>
      </w:r>
      <w:r>
        <w:t>send</w:t>
      </w:r>
      <w:r w:rsidRPr="00911904">
        <w:t xml:space="preserve"> the UE NR security capabilities associated with the UE in the </w:t>
      </w:r>
      <w:proofErr w:type="spellStart"/>
      <w:r w:rsidRPr="00911904">
        <w:t>SgNB</w:t>
      </w:r>
      <w:proofErr w:type="spellEnd"/>
      <w:r w:rsidRPr="00911904">
        <w:t xml:space="preserve"> Addition/Modification procedure. Upon receipt of this message, the </w:t>
      </w:r>
      <w:proofErr w:type="spellStart"/>
      <w:r w:rsidRPr="00911904">
        <w:t>SgNB</w:t>
      </w:r>
      <w:proofErr w:type="spellEnd"/>
      <w:r w:rsidRPr="00911904">
        <w:t xml:space="preserve"> shall identify the needed algorithm(s) with highest priority in the locally configured priority list of algorithms that is also present in the received UE NR security capabilities and include an indicator for the locally identified algorithm(s) in </w:t>
      </w:r>
      <w:proofErr w:type="spellStart"/>
      <w:r w:rsidRPr="00911904">
        <w:rPr>
          <w:rFonts w:hint="eastAsia"/>
          <w:lang w:eastAsia="zh-CN"/>
        </w:rPr>
        <w:t>SgNB</w:t>
      </w:r>
      <w:proofErr w:type="spellEnd"/>
      <w:r w:rsidRPr="00911904">
        <w:rPr>
          <w:rFonts w:hint="eastAsia"/>
          <w:lang w:eastAsia="zh-CN"/>
        </w:rPr>
        <w:t xml:space="preserve"> </w:t>
      </w:r>
      <w:r w:rsidRPr="00911904">
        <w:t xml:space="preserve">Addition/Modification </w:t>
      </w:r>
      <w:r w:rsidRPr="00911904">
        <w:rPr>
          <w:rFonts w:hint="eastAsia"/>
          <w:lang w:eastAsia="zh-CN"/>
        </w:rPr>
        <w:t>Request Acknowledge.</w:t>
      </w:r>
      <w:r>
        <w:rPr>
          <w:lang w:eastAsia="zh-CN"/>
        </w:rPr>
        <w:t xml:space="preserve"> </w:t>
      </w:r>
    </w:p>
    <w:p w14:paraId="6D024EC0" w14:textId="4C9AB8BA" w:rsidR="008B065C" w:rsidRDefault="008B065C" w:rsidP="008B065C">
      <w:pPr>
        <w:rPr>
          <w:lang w:eastAsia="zh-CN"/>
        </w:rPr>
      </w:pPr>
      <w:r w:rsidRPr="00911904">
        <w:t xml:space="preserve">The </w:t>
      </w:r>
      <w:proofErr w:type="spellStart"/>
      <w:r w:rsidRPr="00911904">
        <w:t>MeNB</w:t>
      </w:r>
      <w:proofErr w:type="spellEnd"/>
      <w:r w:rsidRPr="00911904">
        <w:t xml:space="preserve"> shall forward the indication to the UE during the </w:t>
      </w:r>
      <w:proofErr w:type="spellStart"/>
      <w:r w:rsidRPr="00911904">
        <w:t>RRC</w:t>
      </w:r>
      <w:r w:rsidRPr="00911904">
        <w:rPr>
          <w:rFonts w:hint="eastAsia"/>
          <w:lang w:eastAsia="zh-CN"/>
        </w:rPr>
        <w:t>Connection</w:t>
      </w:r>
      <w:r w:rsidRPr="00911904">
        <w:t>R</w:t>
      </w:r>
      <w:r w:rsidRPr="00911904">
        <w:rPr>
          <w:rFonts w:hint="eastAsia"/>
          <w:lang w:eastAsia="zh-CN"/>
        </w:rPr>
        <w:t>econfiguration</w:t>
      </w:r>
      <w:proofErr w:type="spellEnd"/>
      <w:r w:rsidRPr="00911904">
        <w:t xml:space="preserve"> procedure that establishes the </w:t>
      </w:r>
      <w:proofErr w:type="spellStart"/>
      <w:r w:rsidRPr="004F3F74">
        <w:t>S</w:t>
      </w:r>
      <w:r>
        <w:t>g</w:t>
      </w:r>
      <w:r w:rsidRPr="004F3F74">
        <w:t>N</w:t>
      </w:r>
      <w:r>
        <w:t>B</w:t>
      </w:r>
      <w:proofErr w:type="spellEnd"/>
      <w:r w:rsidRPr="004F3F74">
        <w:t xml:space="preserve"> terminated </w:t>
      </w:r>
      <w:r w:rsidRPr="00911904">
        <w:t xml:space="preserve">DRBs and/or </w:t>
      </w:r>
      <w:proofErr w:type="spellStart"/>
      <w:r w:rsidRPr="004F3F74">
        <w:t>S</w:t>
      </w:r>
      <w:r>
        <w:t>g</w:t>
      </w:r>
      <w:r w:rsidRPr="004F3F74">
        <w:t>N</w:t>
      </w:r>
      <w:r>
        <w:t>B</w:t>
      </w:r>
      <w:proofErr w:type="spellEnd"/>
      <w:r w:rsidRPr="004F3F74">
        <w:t xml:space="preserve"> terminated </w:t>
      </w:r>
      <w:r w:rsidRPr="00911904">
        <w:t xml:space="preserve">SRB in the UE. </w:t>
      </w:r>
      <w:r>
        <w:rPr>
          <w:lang w:eastAsia="zh-CN"/>
        </w:rPr>
        <w:t>T</w:t>
      </w:r>
      <w:r w:rsidRPr="00911904">
        <w:rPr>
          <w:rFonts w:hint="eastAsia"/>
          <w:lang w:eastAsia="zh-CN"/>
        </w:rPr>
        <w:t xml:space="preserve">he UE shall use the indicated </w:t>
      </w:r>
      <w:r w:rsidRPr="00911904">
        <w:rPr>
          <w:lang w:eastAsia="zh-CN"/>
        </w:rPr>
        <w:t xml:space="preserve">encryption </w:t>
      </w:r>
      <w:r w:rsidRPr="00911904">
        <w:t>algorithms</w:t>
      </w:r>
      <w:r w:rsidRPr="00911904">
        <w:rPr>
          <w:rFonts w:hint="eastAsia"/>
          <w:lang w:eastAsia="zh-CN"/>
        </w:rPr>
        <w:t xml:space="preserve"> for the </w:t>
      </w:r>
      <w:proofErr w:type="spellStart"/>
      <w:r w:rsidRPr="004F3F74">
        <w:rPr>
          <w:lang w:eastAsia="zh-CN"/>
        </w:rPr>
        <w:t>S</w:t>
      </w:r>
      <w:r>
        <w:rPr>
          <w:lang w:eastAsia="zh-CN"/>
        </w:rPr>
        <w:t>g</w:t>
      </w:r>
      <w:r w:rsidRPr="004F3F74">
        <w:rPr>
          <w:lang w:eastAsia="zh-CN"/>
        </w:rPr>
        <w:t>N</w:t>
      </w:r>
      <w:r>
        <w:rPr>
          <w:lang w:eastAsia="zh-CN"/>
        </w:rPr>
        <w:t>B</w:t>
      </w:r>
      <w:proofErr w:type="spellEnd"/>
      <w:r w:rsidRPr="004F3F74">
        <w:rPr>
          <w:lang w:eastAsia="zh-CN"/>
        </w:rPr>
        <w:t xml:space="preserve"> terminated </w:t>
      </w:r>
      <w:r w:rsidRPr="00911904">
        <w:rPr>
          <w:rFonts w:hint="eastAsia"/>
          <w:lang w:eastAsia="zh-CN"/>
        </w:rPr>
        <w:t xml:space="preserve">DRBs </w:t>
      </w:r>
      <w:r w:rsidRPr="00911904">
        <w:rPr>
          <w:lang w:eastAsia="zh-CN"/>
        </w:rPr>
        <w:t xml:space="preserve">and/or </w:t>
      </w:r>
      <w:proofErr w:type="spellStart"/>
      <w:r w:rsidRPr="004F3F74">
        <w:rPr>
          <w:lang w:eastAsia="zh-CN"/>
        </w:rPr>
        <w:t>S</w:t>
      </w:r>
      <w:r>
        <w:rPr>
          <w:lang w:eastAsia="zh-CN"/>
        </w:rPr>
        <w:t>g</w:t>
      </w:r>
      <w:r w:rsidRPr="004F3F74">
        <w:rPr>
          <w:lang w:eastAsia="zh-CN"/>
        </w:rPr>
        <w:t>N</w:t>
      </w:r>
      <w:r>
        <w:rPr>
          <w:lang w:eastAsia="zh-CN"/>
        </w:rPr>
        <w:t>B</w:t>
      </w:r>
      <w:proofErr w:type="spellEnd"/>
      <w:r w:rsidRPr="004F3F74">
        <w:rPr>
          <w:lang w:eastAsia="zh-CN"/>
        </w:rPr>
        <w:t xml:space="preserve"> terminated </w:t>
      </w:r>
      <w:r w:rsidRPr="00911904">
        <w:rPr>
          <w:lang w:eastAsia="zh-CN"/>
        </w:rPr>
        <w:t xml:space="preserve">SRB </w:t>
      </w:r>
      <w:r w:rsidRPr="00911904">
        <w:rPr>
          <w:rFonts w:hint="eastAsia"/>
          <w:lang w:eastAsia="zh-CN"/>
        </w:rPr>
        <w:t xml:space="preserve">and the indicated </w:t>
      </w:r>
      <w:r w:rsidRPr="00911904">
        <w:rPr>
          <w:lang w:eastAsia="zh-CN"/>
        </w:rPr>
        <w:t xml:space="preserve">integrity algorithm for the </w:t>
      </w:r>
      <w:proofErr w:type="spellStart"/>
      <w:r w:rsidRPr="004F3F74">
        <w:rPr>
          <w:lang w:eastAsia="zh-CN"/>
        </w:rPr>
        <w:t>S</w:t>
      </w:r>
      <w:r>
        <w:rPr>
          <w:lang w:eastAsia="zh-CN"/>
        </w:rPr>
        <w:t>g</w:t>
      </w:r>
      <w:r w:rsidRPr="004F3F74">
        <w:rPr>
          <w:lang w:eastAsia="zh-CN"/>
        </w:rPr>
        <w:t>N</w:t>
      </w:r>
      <w:r>
        <w:rPr>
          <w:lang w:eastAsia="zh-CN"/>
        </w:rPr>
        <w:t>B</w:t>
      </w:r>
      <w:proofErr w:type="spellEnd"/>
      <w:r w:rsidRPr="004F3F74">
        <w:rPr>
          <w:lang w:eastAsia="zh-CN"/>
        </w:rPr>
        <w:t xml:space="preserve"> terminated </w:t>
      </w:r>
      <w:r w:rsidRPr="00911904">
        <w:rPr>
          <w:lang w:eastAsia="zh-CN"/>
        </w:rPr>
        <w:t>SRB</w:t>
      </w:r>
      <w:ins w:id="308" w:author="Ericsson2" w:date="2021-06-29T15:42:00Z">
        <w:r w:rsidR="00E31F9A">
          <w:rPr>
            <w:lang w:eastAsia="zh-CN"/>
          </w:rPr>
          <w:t xml:space="preserve"> and</w:t>
        </w:r>
        <w:r w:rsidR="00707DE9">
          <w:rPr>
            <w:lang w:eastAsia="zh-CN"/>
          </w:rPr>
          <w:t>/or</w:t>
        </w:r>
        <w:r w:rsidR="00E31F9A">
          <w:rPr>
            <w:lang w:eastAsia="zh-CN"/>
          </w:rPr>
          <w:t xml:space="preserve"> </w:t>
        </w:r>
        <w:proofErr w:type="spellStart"/>
        <w:r w:rsidR="00707DE9" w:rsidRPr="004F3F74">
          <w:rPr>
            <w:lang w:eastAsia="zh-CN"/>
          </w:rPr>
          <w:t>S</w:t>
        </w:r>
        <w:r w:rsidR="00707DE9">
          <w:rPr>
            <w:lang w:eastAsia="zh-CN"/>
          </w:rPr>
          <w:t>g</w:t>
        </w:r>
        <w:r w:rsidR="00707DE9" w:rsidRPr="004F3F74">
          <w:rPr>
            <w:lang w:eastAsia="zh-CN"/>
          </w:rPr>
          <w:t>N</w:t>
        </w:r>
        <w:r w:rsidR="00707DE9">
          <w:rPr>
            <w:lang w:eastAsia="zh-CN"/>
          </w:rPr>
          <w:t>B</w:t>
        </w:r>
        <w:proofErr w:type="spellEnd"/>
        <w:r w:rsidR="00707DE9" w:rsidRPr="004F3F74">
          <w:rPr>
            <w:lang w:eastAsia="zh-CN"/>
          </w:rPr>
          <w:t xml:space="preserve"> terminated </w:t>
        </w:r>
        <w:r w:rsidR="00E31F9A">
          <w:rPr>
            <w:lang w:eastAsia="zh-CN"/>
          </w:rPr>
          <w:t>DRBs</w:t>
        </w:r>
      </w:ins>
      <w:r w:rsidRPr="00911904">
        <w:rPr>
          <w:lang w:eastAsia="zh-CN"/>
        </w:rPr>
        <w:t>.</w:t>
      </w:r>
    </w:p>
    <w:p w14:paraId="0C940088" w14:textId="1D5788A2" w:rsidR="008B065C" w:rsidDel="006F6C13" w:rsidRDefault="008B065C" w:rsidP="008B065C">
      <w:pPr>
        <w:pStyle w:val="Heading2"/>
        <w:rPr>
          <w:del w:id="309" w:author="Ericsson2" w:date="2021-06-29T15:42:00Z"/>
          <w:rFonts w:eastAsia="SimSun"/>
          <w:lang w:eastAsia="ja-JP"/>
        </w:rPr>
      </w:pPr>
      <w:r w:rsidRPr="001855BC">
        <w:rPr>
          <w:rFonts w:eastAsia="SimSun"/>
          <w:lang w:eastAsia="ja-JP"/>
        </w:rPr>
        <w:t xml:space="preserve">NOTE: </w:t>
      </w:r>
      <w:r>
        <w:tab/>
      </w:r>
      <w:ins w:id="310" w:author="merge of Ericsson + Huawei S3-212695" w:date="2021-08-24T21:19:00Z">
        <w:r w:rsidR="006F6C13" w:rsidRPr="001D47DE">
          <w:rPr>
            <w:highlight w:val="yellow"/>
            <w:rPrChange w:id="311" w:author="merge of Ericsson + Huawei S3-212695" w:date="2021-08-25T18:25:00Z">
              <w:rPr/>
            </w:rPrChange>
          </w:rPr>
          <w:t>Void</w:t>
        </w:r>
      </w:ins>
      <w:del w:id="312" w:author="merge of Ericsson + Huawei S3-212695" w:date="2021-08-24T21:19:00Z">
        <w:r w:rsidRPr="001D47DE" w:rsidDel="006F6C13">
          <w:rPr>
            <w:rFonts w:eastAsia="SimSun"/>
            <w:highlight w:val="yellow"/>
            <w:lang w:eastAsia="ja-JP"/>
            <w:rPrChange w:id="313" w:author="merge of Ericsson + Huawei S3-212695" w:date="2021-08-25T18:25:00Z">
              <w:rPr>
                <w:rFonts w:eastAsia="SimSun"/>
                <w:lang w:eastAsia="ja-JP"/>
              </w:rPr>
            </w:rPrChange>
          </w:rPr>
          <w:delText>The UP integrity protection is not activated in SgNB when connected to EPC</w:delText>
        </w:r>
      </w:del>
      <w:r w:rsidRPr="001D47DE">
        <w:rPr>
          <w:rFonts w:eastAsia="SimSun"/>
          <w:highlight w:val="yellow"/>
          <w:lang w:eastAsia="ja-JP"/>
          <w:rPrChange w:id="314" w:author="merge of Ericsson + Huawei S3-212695" w:date="2021-08-25T18:25:00Z">
            <w:rPr>
              <w:rFonts w:eastAsia="SimSun"/>
              <w:lang w:eastAsia="ja-JP"/>
            </w:rPr>
          </w:rPrChange>
        </w:rPr>
        <w:t>.</w:t>
      </w:r>
    </w:p>
    <w:p w14:paraId="2E4BDCB2" w14:textId="77777777" w:rsidR="006F6C13" w:rsidRPr="006F6C13" w:rsidRDefault="006F6C13">
      <w:pPr>
        <w:rPr>
          <w:ins w:id="315" w:author="merge of Ericsson + Huawei S3-212695" w:date="2021-08-24T21:19:00Z"/>
          <w:lang w:eastAsia="ja-JP"/>
          <w:rPrChange w:id="316" w:author="merge of Ericsson + Huawei S3-212695" w:date="2021-08-24T21:19:00Z">
            <w:rPr>
              <w:ins w:id="317" w:author="merge of Ericsson + Huawei S3-212695" w:date="2021-08-24T21:19:00Z"/>
              <w:rFonts w:eastAsia="SimSun"/>
              <w:lang w:eastAsia="ja-JP"/>
            </w:rPr>
          </w:rPrChange>
        </w:rPr>
        <w:pPrChange w:id="318" w:author="merge of Ericsson + Huawei S3-212695" w:date="2021-08-24T21:19:00Z">
          <w:pPr>
            <w:keepLines/>
            <w:ind w:left="1135" w:hanging="851"/>
          </w:pPr>
        </w:pPrChange>
      </w:pPr>
    </w:p>
    <w:p w14:paraId="24E520B9" w14:textId="77777777" w:rsidR="008B065C" w:rsidRPr="00911904" w:rsidRDefault="008B065C" w:rsidP="008B065C">
      <w:pPr>
        <w:pStyle w:val="Heading2"/>
      </w:pPr>
      <w:bookmarkStart w:id="319" w:name="_Toc11226531"/>
      <w:bookmarkStart w:id="320" w:name="_Toc26800225"/>
      <w:bookmarkStart w:id="321" w:name="_Toc35439033"/>
      <w:bookmarkStart w:id="322" w:name="_Toc35439364"/>
      <w:bookmarkStart w:id="323" w:name="_Toc44945898"/>
      <w:r w:rsidRPr="00911904">
        <w:t>E.</w:t>
      </w:r>
      <w:r>
        <w:t>3</w:t>
      </w:r>
      <w:r w:rsidRPr="00911904">
        <w:t>.5</w:t>
      </w:r>
      <w:r w:rsidRPr="00911904">
        <w:tab/>
        <w:t>S-</w:t>
      </w:r>
      <w:proofErr w:type="spellStart"/>
      <w:r w:rsidRPr="00911904">
        <w:t>K</w:t>
      </w:r>
      <w:r>
        <w:rPr>
          <w:vertAlign w:val="subscript"/>
        </w:rPr>
        <w:t>g</w:t>
      </w:r>
      <w:r w:rsidRPr="00911904">
        <w:rPr>
          <w:vertAlign w:val="subscript"/>
        </w:rPr>
        <w:t>NB</w:t>
      </w:r>
      <w:proofErr w:type="spellEnd"/>
      <w:r w:rsidRPr="00911904">
        <w:t xml:space="preserve"> update</w:t>
      </w:r>
      <w:bookmarkEnd w:id="319"/>
      <w:bookmarkEnd w:id="320"/>
      <w:bookmarkEnd w:id="321"/>
      <w:bookmarkEnd w:id="322"/>
      <w:bookmarkEnd w:id="323"/>
      <w:r w:rsidRPr="00911904">
        <w:t xml:space="preserve">  </w:t>
      </w:r>
    </w:p>
    <w:p w14:paraId="05251F58" w14:textId="77777777" w:rsidR="008B065C" w:rsidRPr="00911904" w:rsidRDefault="008B065C" w:rsidP="008B065C">
      <w:pPr>
        <w:pStyle w:val="Heading3"/>
      </w:pPr>
      <w:bookmarkStart w:id="324" w:name="_Toc11226532"/>
      <w:bookmarkStart w:id="325" w:name="_Toc26800226"/>
      <w:bookmarkStart w:id="326" w:name="_Toc35439034"/>
      <w:bookmarkStart w:id="327" w:name="_Toc35439365"/>
      <w:bookmarkStart w:id="328" w:name="_Toc44945899"/>
      <w:r w:rsidRPr="00911904">
        <w:t>E.</w:t>
      </w:r>
      <w:r>
        <w:t>3</w:t>
      </w:r>
      <w:r w:rsidRPr="00911904">
        <w:t>.5.1</w:t>
      </w:r>
      <w:r w:rsidRPr="00911904">
        <w:tab/>
        <w:t>S-</w:t>
      </w:r>
      <w:proofErr w:type="spellStart"/>
      <w:r w:rsidRPr="00911904">
        <w:t>K</w:t>
      </w:r>
      <w:r>
        <w:rPr>
          <w:vertAlign w:val="subscript"/>
        </w:rPr>
        <w:t>g</w:t>
      </w:r>
      <w:r w:rsidRPr="00911904">
        <w:rPr>
          <w:vertAlign w:val="subscript"/>
        </w:rPr>
        <w:t>NB</w:t>
      </w:r>
      <w:proofErr w:type="spellEnd"/>
      <w:r w:rsidRPr="00911904">
        <w:t xml:space="preserve"> update triggers</w:t>
      </w:r>
      <w:bookmarkEnd w:id="324"/>
      <w:bookmarkEnd w:id="325"/>
      <w:bookmarkEnd w:id="326"/>
      <w:bookmarkEnd w:id="327"/>
      <w:bookmarkEnd w:id="328"/>
    </w:p>
    <w:p w14:paraId="7C30270A" w14:textId="77777777" w:rsidR="008B065C" w:rsidRPr="00911904" w:rsidRDefault="008B065C" w:rsidP="008B065C">
      <w:r w:rsidRPr="00911904">
        <w:t>The system supports update of the S-</w:t>
      </w:r>
      <w:proofErr w:type="spellStart"/>
      <w:r w:rsidRPr="00911904">
        <w:t>K</w:t>
      </w:r>
      <w:r>
        <w:rPr>
          <w:vertAlign w:val="subscript"/>
        </w:rPr>
        <w:t>g</w:t>
      </w:r>
      <w:r w:rsidRPr="00911904">
        <w:rPr>
          <w:vertAlign w:val="subscript"/>
        </w:rPr>
        <w:t>NB</w:t>
      </w:r>
      <w:proofErr w:type="spellEnd"/>
      <w:r w:rsidRPr="00911904">
        <w:t xml:space="preserve">. The </w:t>
      </w:r>
      <w:proofErr w:type="spellStart"/>
      <w:r w:rsidRPr="00911904">
        <w:t>MeNB</w:t>
      </w:r>
      <w:proofErr w:type="spellEnd"/>
      <w:r w:rsidRPr="00911904">
        <w:t xml:space="preserve"> may update the S-</w:t>
      </w:r>
      <w:proofErr w:type="spellStart"/>
      <w:r w:rsidRPr="00911904">
        <w:t>K</w:t>
      </w:r>
      <w:r>
        <w:rPr>
          <w:vertAlign w:val="subscript"/>
        </w:rPr>
        <w:t>g</w:t>
      </w:r>
      <w:r w:rsidRPr="00911904">
        <w:rPr>
          <w:vertAlign w:val="subscript"/>
        </w:rPr>
        <w:t>NB</w:t>
      </w:r>
      <w:proofErr w:type="spellEnd"/>
      <w:r w:rsidRPr="00911904">
        <w:t xml:space="preserve"> for any reason </w:t>
      </w:r>
      <w:r w:rsidRPr="00911904">
        <w:rPr>
          <w:rFonts w:hint="eastAsia"/>
          <w:lang w:eastAsia="zh-CN"/>
        </w:rPr>
        <w:t xml:space="preserve">by </w:t>
      </w:r>
      <w:r w:rsidRPr="00911904">
        <w:t>using the S-</w:t>
      </w:r>
      <w:proofErr w:type="spellStart"/>
      <w:r w:rsidRPr="00911904">
        <w:t>K</w:t>
      </w:r>
      <w:r>
        <w:rPr>
          <w:vertAlign w:val="subscript"/>
        </w:rPr>
        <w:t>g</w:t>
      </w:r>
      <w:r w:rsidRPr="00911904">
        <w:rPr>
          <w:vertAlign w:val="subscript"/>
        </w:rPr>
        <w:t>NB</w:t>
      </w:r>
      <w:proofErr w:type="spellEnd"/>
      <w:r w:rsidRPr="00911904">
        <w:t xml:space="preserve"> update procedure defined in clause E.</w:t>
      </w:r>
      <w:r>
        <w:t>3</w:t>
      </w:r>
      <w:r w:rsidRPr="00911904">
        <w:t xml:space="preserve">.5.2 of the current specification. The </w:t>
      </w:r>
      <w:proofErr w:type="spellStart"/>
      <w:r w:rsidRPr="00911904">
        <w:t>SgNB</w:t>
      </w:r>
      <w:proofErr w:type="spellEnd"/>
      <w:r w:rsidRPr="00911904">
        <w:t xml:space="preserve"> shall request the </w:t>
      </w:r>
      <w:proofErr w:type="spellStart"/>
      <w:r w:rsidRPr="00911904">
        <w:t>MeNB</w:t>
      </w:r>
      <w:proofErr w:type="spellEnd"/>
      <w:r w:rsidRPr="00911904">
        <w:t xml:space="preserve"> to update the S-</w:t>
      </w:r>
      <w:proofErr w:type="spellStart"/>
      <w:r w:rsidRPr="00911904">
        <w:t>K</w:t>
      </w:r>
      <w:r>
        <w:rPr>
          <w:vertAlign w:val="subscript"/>
        </w:rPr>
        <w:t>g</w:t>
      </w:r>
      <w:r w:rsidRPr="00911904">
        <w:rPr>
          <w:vertAlign w:val="subscript"/>
        </w:rPr>
        <w:t>NB</w:t>
      </w:r>
      <w:proofErr w:type="spellEnd"/>
      <w:r w:rsidRPr="00911904">
        <w:t xml:space="preserve"> over the X</w:t>
      </w:r>
      <w:r>
        <w:t>2</w:t>
      </w:r>
      <w:r w:rsidRPr="00911904">
        <w:t xml:space="preserve">-C, when uplink or downlink PDCP COUNTs are about to wrap around for any of the </w:t>
      </w:r>
      <w:proofErr w:type="spellStart"/>
      <w:r w:rsidRPr="00360FAA">
        <w:t>S</w:t>
      </w:r>
      <w:r>
        <w:t>g</w:t>
      </w:r>
      <w:r w:rsidRPr="00360FAA">
        <w:t>N</w:t>
      </w:r>
      <w:r>
        <w:t>B</w:t>
      </w:r>
      <w:proofErr w:type="spellEnd"/>
      <w:r w:rsidRPr="00360FAA">
        <w:t xml:space="preserve"> terminated </w:t>
      </w:r>
      <w:r w:rsidRPr="00911904">
        <w:t>DRBs</w:t>
      </w:r>
      <w:r>
        <w:t xml:space="preserve"> or </w:t>
      </w:r>
      <w:proofErr w:type="spellStart"/>
      <w:r w:rsidRPr="00360FAA">
        <w:t>S</w:t>
      </w:r>
      <w:r>
        <w:t>g</w:t>
      </w:r>
      <w:r w:rsidRPr="00360FAA">
        <w:t>N</w:t>
      </w:r>
      <w:r>
        <w:t>B</w:t>
      </w:r>
      <w:proofErr w:type="spellEnd"/>
      <w:r w:rsidRPr="00360FAA">
        <w:t xml:space="preserve"> terminated </w:t>
      </w:r>
      <w:r>
        <w:t>SRB</w:t>
      </w:r>
      <w:r w:rsidRPr="00911904">
        <w:t>.</w:t>
      </w:r>
    </w:p>
    <w:p w14:paraId="5E56B40D" w14:textId="77777777" w:rsidR="008B065C" w:rsidRPr="00911904" w:rsidRDefault="008B065C" w:rsidP="008B065C">
      <w:r w:rsidRPr="00911904">
        <w:t xml:space="preserve">If the </w:t>
      </w:r>
      <w:proofErr w:type="spellStart"/>
      <w:r w:rsidRPr="00911904">
        <w:t>MeNB</w:t>
      </w:r>
      <w:proofErr w:type="spellEnd"/>
      <w:r w:rsidRPr="00911904">
        <w:t xml:space="preserve"> re-keys its currently active </w:t>
      </w:r>
      <w:proofErr w:type="spellStart"/>
      <w:r w:rsidRPr="00911904">
        <w:t>K</w:t>
      </w:r>
      <w:r w:rsidRPr="00911904">
        <w:rPr>
          <w:vertAlign w:val="subscript"/>
        </w:rPr>
        <w:t>eNB</w:t>
      </w:r>
      <w:proofErr w:type="spellEnd"/>
      <w:r w:rsidRPr="00911904">
        <w:rPr>
          <w:vertAlign w:val="subscript"/>
        </w:rPr>
        <w:t xml:space="preserve"> </w:t>
      </w:r>
      <w:r w:rsidRPr="00911904">
        <w:t xml:space="preserve">in an AS security context the </w:t>
      </w:r>
      <w:proofErr w:type="spellStart"/>
      <w:r w:rsidRPr="00911904">
        <w:t>MeNB</w:t>
      </w:r>
      <w:proofErr w:type="spellEnd"/>
      <w:r w:rsidRPr="00911904">
        <w:t xml:space="preserve"> shall update any S-</w:t>
      </w:r>
      <w:proofErr w:type="spellStart"/>
      <w:r w:rsidRPr="00911904">
        <w:t>K</w:t>
      </w:r>
      <w:r>
        <w:rPr>
          <w:vertAlign w:val="subscript"/>
        </w:rPr>
        <w:t>g</w:t>
      </w:r>
      <w:r w:rsidRPr="00911904">
        <w:rPr>
          <w:vertAlign w:val="subscript"/>
        </w:rPr>
        <w:t>NB</w:t>
      </w:r>
      <w:proofErr w:type="spellEnd"/>
      <w:r w:rsidRPr="00911904">
        <w:t xml:space="preserve"> associated with that AS security context. This retains the two-hop security property for X2-handovers. </w:t>
      </w:r>
    </w:p>
    <w:p w14:paraId="3F4635A8" w14:textId="77777777" w:rsidR="008B065C" w:rsidRPr="00911904" w:rsidRDefault="008B065C" w:rsidP="008B065C">
      <w:pPr>
        <w:pStyle w:val="Heading3"/>
      </w:pPr>
      <w:bookmarkStart w:id="329" w:name="_Toc11226533"/>
      <w:bookmarkStart w:id="330" w:name="_Toc26800227"/>
      <w:bookmarkStart w:id="331" w:name="_Toc35439035"/>
      <w:bookmarkStart w:id="332" w:name="_Toc35439366"/>
      <w:bookmarkStart w:id="333" w:name="_Toc44945900"/>
      <w:r w:rsidRPr="00911904">
        <w:t>E.</w:t>
      </w:r>
      <w:r>
        <w:t>3</w:t>
      </w:r>
      <w:r w:rsidRPr="00911904">
        <w:t>.5.2</w:t>
      </w:r>
      <w:r w:rsidRPr="00911904">
        <w:tab/>
        <w:t>S-</w:t>
      </w:r>
      <w:proofErr w:type="spellStart"/>
      <w:r w:rsidRPr="00911904">
        <w:t>K</w:t>
      </w:r>
      <w:r>
        <w:rPr>
          <w:vertAlign w:val="subscript"/>
        </w:rPr>
        <w:t>g</w:t>
      </w:r>
      <w:r w:rsidRPr="00911904">
        <w:rPr>
          <w:vertAlign w:val="subscript"/>
        </w:rPr>
        <w:t>NB</w:t>
      </w:r>
      <w:proofErr w:type="spellEnd"/>
      <w:r w:rsidRPr="00911904">
        <w:t xml:space="preserve"> update procedure</w:t>
      </w:r>
      <w:bookmarkEnd w:id="329"/>
      <w:bookmarkEnd w:id="330"/>
      <w:bookmarkEnd w:id="331"/>
      <w:bookmarkEnd w:id="332"/>
      <w:bookmarkEnd w:id="333"/>
    </w:p>
    <w:p w14:paraId="03854D32" w14:textId="77777777" w:rsidR="008B065C" w:rsidRPr="00911904" w:rsidRDefault="008B065C" w:rsidP="008B065C">
      <w:r w:rsidRPr="00911904">
        <w:t xml:space="preserve">If the </w:t>
      </w:r>
      <w:proofErr w:type="spellStart"/>
      <w:r w:rsidRPr="00911904">
        <w:t>MeNB</w:t>
      </w:r>
      <w:proofErr w:type="spellEnd"/>
      <w:r w:rsidRPr="00911904">
        <w:t xml:space="preserve"> receives a request for S-</w:t>
      </w:r>
      <w:proofErr w:type="spellStart"/>
      <w:r w:rsidRPr="00911904">
        <w:t>K</w:t>
      </w:r>
      <w:r>
        <w:rPr>
          <w:vertAlign w:val="subscript"/>
        </w:rPr>
        <w:t>g</w:t>
      </w:r>
      <w:r w:rsidRPr="00911904">
        <w:rPr>
          <w:vertAlign w:val="subscript"/>
        </w:rPr>
        <w:t>NB</w:t>
      </w:r>
      <w:proofErr w:type="spellEnd"/>
      <w:r w:rsidRPr="00911904">
        <w:t xml:space="preserve"> update from the </w:t>
      </w:r>
      <w:proofErr w:type="spellStart"/>
      <w:r w:rsidRPr="00911904">
        <w:t>SgNB</w:t>
      </w:r>
      <w:proofErr w:type="spellEnd"/>
      <w:r w:rsidRPr="00911904">
        <w:t xml:space="preserve"> or decides on its own to perform S-</w:t>
      </w:r>
      <w:proofErr w:type="spellStart"/>
      <w:r w:rsidRPr="00911904">
        <w:t>K</w:t>
      </w:r>
      <w:r>
        <w:rPr>
          <w:vertAlign w:val="subscript"/>
        </w:rPr>
        <w:t>g</w:t>
      </w:r>
      <w:r w:rsidRPr="00911904">
        <w:rPr>
          <w:vertAlign w:val="subscript"/>
        </w:rPr>
        <w:t>NB</w:t>
      </w:r>
      <w:proofErr w:type="spellEnd"/>
      <w:r w:rsidRPr="00911904">
        <w:t xml:space="preserve"> update (see clause E.</w:t>
      </w:r>
      <w:r>
        <w:t>3</w:t>
      </w:r>
      <w:r w:rsidRPr="00911904">
        <w:t xml:space="preserve">.5.1), the </w:t>
      </w:r>
      <w:proofErr w:type="spellStart"/>
      <w:r w:rsidRPr="00911904">
        <w:t>MeNB</w:t>
      </w:r>
      <w:proofErr w:type="spellEnd"/>
      <w:r w:rsidRPr="00911904">
        <w:t xml:space="preserve"> shall compute a fresh S-</w:t>
      </w:r>
      <w:proofErr w:type="spellStart"/>
      <w:r w:rsidRPr="00911904">
        <w:t>K</w:t>
      </w:r>
      <w:r>
        <w:rPr>
          <w:vertAlign w:val="subscript"/>
        </w:rPr>
        <w:t>g</w:t>
      </w:r>
      <w:r w:rsidRPr="00911904">
        <w:rPr>
          <w:vertAlign w:val="subscript"/>
        </w:rPr>
        <w:t>NB</w:t>
      </w:r>
      <w:proofErr w:type="spellEnd"/>
      <w:r w:rsidRPr="00911904">
        <w:t xml:space="preserve"> and increment the SCG Counter</w:t>
      </w:r>
      <w:r w:rsidRPr="00911904">
        <w:rPr>
          <w:vertAlign w:val="subscript"/>
        </w:rPr>
        <w:t xml:space="preserve">, </w:t>
      </w:r>
      <w:r w:rsidRPr="00911904">
        <w:t>as defined in clause E.2.4.  Then</w:t>
      </w:r>
      <w:r w:rsidRPr="00911904">
        <w:rPr>
          <w:vertAlign w:val="subscript"/>
        </w:rPr>
        <w:t xml:space="preserve"> </w:t>
      </w:r>
      <w:r w:rsidRPr="00911904">
        <w:t xml:space="preserve">the </w:t>
      </w:r>
      <w:proofErr w:type="spellStart"/>
      <w:r w:rsidRPr="00911904">
        <w:t>MeNB</w:t>
      </w:r>
      <w:proofErr w:type="spellEnd"/>
      <w:r w:rsidRPr="00911904">
        <w:t xml:space="preserve"> shall perform</w:t>
      </w:r>
      <w:r w:rsidRPr="00911904">
        <w:rPr>
          <w:vertAlign w:val="subscript"/>
        </w:rPr>
        <w:t xml:space="preserve"> </w:t>
      </w:r>
      <w:r w:rsidRPr="00911904">
        <w:t xml:space="preserve">a </w:t>
      </w:r>
      <w:proofErr w:type="spellStart"/>
      <w:r w:rsidRPr="00911904">
        <w:t>SgNB</w:t>
      </w:r>
      <w:proofErr w:type="spellEnd"/>
      <w:r w:rsidRPr="00911904">
        <w:t xml:space="preserve"> Modification procedure to deliver the fresh S-</w:t>
      </w:r>
      <w:proofErr w:type="spellStart"/>
      <w:r w:rsidRPr="00911904">
        <w:t>K</w:t>
      </w:r>
      <w:r>
        <w:rPr>
          <w:vertAlign w:val="subscript"/>
        </w:rPr>
        <w:t>g</w:t>
      </w:r>
      <w:r w:rsidRPr="00911904">
        <w:rPr>
          <w:vertAlign w:val="subscript"/>
        </w:rPr>
        <w:t>NB</w:t>
      </w:r>
      <w:proofErr w:type="spellEnd"/>
      <w:r w:rsidRPr="00911904">
        <w:rPr>
          <w:vertAlign w:val="subscript"/>
        </w:rPr>
        <w:t xml:space="preserve"> </w:t>
      </w:r>
      <w:r w:rsidRPr="00911904">
        <w:t xml:space="preserve">to the </w:t>
      </w:r>
      <w:proofErr w:type="spellStart"/>
      <w:r w:rsidRPr="00911904">
        <w:t>SgNB</w:t>
      </w:r>
      <w:proofErr w:type="spellEnd"/>
      <w:r w:rsidRPr="00911904">
        <w:t xml:space="preserve">. The </w:t>
      </w:r>
      <w:proofErr w:type="spellStart"/>
      <w:r w:rsidRPr="00911904">
        <w:t>MeNB</w:t>
      </w:r>
      <w:proofErr w:type="spellEnd"/>
      <w:r w:rsidRPr="00911904">
        <w:t xml:space="preserve"> shall provide the value of the SCG Counter used in the derivation of the S-</w:t>
      </w:r>
      <w:proofErr w:type="spellStart"/>
      <w:r w:rsidRPr="00911904">
        <w:t>K</w:t>
      </w:r>
      <w:r>
        <w:rPr>
          <w:vertAlign w:val="subscript"/>
        </w:rPr>
        <w:t>g</w:t>
      </w:r>
      <w:r w:rsidRPr="00911904">
        <w:rPr>
          <w:vertAlign w:val="subscript"/>
        </w:rPr>
        <w:t>NB</w:t>
      </w:r>
      <w:proofErr w:type="spellEnd"/>
      <w:r w:rsidRPr="00911904">
        <w:t xml:space="preserve"> to the UE in an integrity protected RRC procedure. The UE shall derive the S-</w:t>
      </w:r>
      <w:proofErr w:type="spellStart"/>
      <w:r w:rsidRPr="00911904">
        <w:t>K</w:t>
      </w:r>
      <w:r>
        <w:rPr>
          <w:vertAlign w:val="subscript"/>
        </w:rPr>
        <w:t>g</w:t>
      </w:r>
      <w:r w:rsidRPr="00911904">
        <w:rPr>
          <w:vertAlign w:val="subscript"/>
        </w:rPr>
        <w:t>NB</w:t>
      </w:r>
      <w:proofErr w:type="spellEnd"/>
      <w:r w:rsidRPr="00911904">
        <w:t xml:space="preserve"> as described in clause E.2.4.</w:t>
      </w:r>
    </w:p>
    <w:p w14:paraId="2BEF1E81" w14:textId="245C7039" w:rsidR="008B065C" w:rsidRPr="00911904" w:rsidRDefault="008B065C" w:rsidP="008B065C">
      <w:r w:rsidRPr="00911904">
        <w:t xml:space="preserve">Whenever the UE or </w:t>
      </w:r>
      <w:proofErr w:type="spellStart"/>
      <w:r w:rsidRPr="00B4698F">
        <w:t>S</w:t>
      </w:r>
      <w:r>
        <w:t>g</w:t>
      </w:r>
      <w:r w:rsidRPr="00B4698F">
        <w:t>NB</w:t>
      </w:r>
      <w:proofErr w:type="spellEnd"/>
      <w:r w:rsidRPr="00B4698F">
        <w:t xml:space="preserve"> </w:t>
      </w:r>
      <w:r w:rsidRPr="00911904">
        <w:t>start using a fresh S-</w:t>
      </w:r>
      <w:proofErr w:type="spellStart"/>
      <w:r w:rsidRPr="00911904">
        <w:t>K</w:t>
      </w:r>
      <w:r>
        <w:rPr>
          <w:vertAlign w:val="subscript"/>
        </w:rPr>
        <w:t>g</w:t>
      </w:r>
      <w:r w:rsidRPr="00911904">
        <w:rPr>
          <w:vertAlign w:val="subscript"/>
        </w:rPr>
        <w:t>NB</w:t>
      </w:r>
      <w:proofErr w:type="spellEnd"/>
      <w:r w:rsidRPr="00911904">
        <w:t xml:space="preserve">, they shall re-calculate </w:t>
      </w:r>
      <w:ins w:id="334" w:author="Ericsson4" w:date="2021-08-04T14:07:00Z">
        <w:del w:id="335" w:author="merge of Ericsson + Huawei S3-212695" w:date="2021-08-24T21:54:00Z">
          <w:r w:rsidR="00C4171A" w:rsidDel="00542956">
            <w:rPr>
              <w:lang w:eastAsia="ja-JP"/>
            </w:rPr>
            <w:delText xml:space="preserve">, </w:delText>
          </w:r>
        </w:del>
        <w:proofErr w:type="spellStart"/>
        <w:r w:rsidR="00C4171A" w:rsidRPr="001C0DCC">
          <w:rPr>
            <w:lang w:eastAsia="ja-JP"/>
          </w:rPr>
          <w:t>K</w:t>
        </w:r>
        <w:r w:rsidR="00C4171A" w:rsidRPr="00AF761D">
          <w:rPr>
            <w:vertAlign w:val="subscript"/>
            <w:lang w:eastAsia="ja-JP"/>
          </w:rPr>
          <w:t>SgNB</w:t>
        </w:r>
        <w:proofErr w:type="spellEnd"/>
        <w:r w:rsidR="00C4171A" w:rsidRPr="00AF761D">
          <w:rPr>
            <w:vertAlign w:val="subscript"/>
            <w:lang w:eastAsia="ja-JP"/>
          </w:rPr>
          <w:t>-UP-</w:t>
        </w:r>
        <w:r w:rsidR="00C4171A">
          <w:rPr>
            <w:vertAlign w:val="subscript"/>
            <w:lang w:eastAsia="ja-JP"/>
          </w:rPr>
          <w:t>int</w:t>
        </w:r>
        <w:r w:rsidR="007E51AC">
          <w:rPr>
            <w:lang w:eastAsia="ja-JP"/>
          </w:rPr>
          <w:t>,</w:t>
        </w:r>
        <w:r w:rsidR="00C4171A">
          <w:rPr>
            <w:lang w:eastAsia="ja-JP"/>
          </w:rPr>
          <w:t xml:space="preserve"> </w:t>
        </w:r>
      </w:ins>
      <w:proofErr w:type="spellStart"/>
      <w:r w:rsidRPr="001C0DCC">
        <w:rPr>
          <w:lang w:eastAsia="ja-JP"/>
        </w:rPr>
        <w:t>K</w:t>
      </w:r>
      <w:r w:rsidRPr="00AF761D">
        <w:rPr>
          <w:vertAlign w:val="subscript"/>
          <w:lang w:eastAsia="ja-JP"/>
        </w:rPr>
        <w:t>SgNB</w:t>
      </w:r>
      <w:proofErr w:type="spellEnd"/>
      <w:r w:rsidRPr="00AF761D">
        <w:rPr>
          <w:vertAlign w:val="subscript"/>
          <w:lang w:eastAsia="ja-JP"/>
        </w:rPr>
        <w:t>-UP-enc</w:t>
      </w:r>
      <w:r>
        <w:rPr>
          <w:lang w:eastAsia="ja-JP"/>
        </w:rPr>
        <w:t xml:space="preserve">, </w:t>
      </w:r>
      <w:proofErr w:type="spellStart"/>
      <w:r w:rsidRPr="001C0DCC">
        <w:rPr>
          <w:lang w:eastAsia="ja-JP"/>
        </w:rPr>
        <w:t>K</w:t>
      </w:r>
      <w:r w:rsidRPr="00AF761D">
        <w:rPr>
          <w:vertAlign w:val="subscript"/>
          <w:lang w:eastAsia="ja-JP"/>
        </w:rPr>
        <w:t>SgNB</w:t>
      </w:r>
      <w:proofErr w:type="spellEnd"/>
      <w:r w:rsidRPr="00AF761D">
        <w:rPr>
          <w:vertAlign w:val="subscript"/>
          <w:lang w:eastAsia="ja-JP"/>
        </w:rPr>
        <w:t>-RRC-int</w:t>
      </w:r>
      <w:r w:rsidRPr="001C0DCC">
        <w:rPr>
          <w:lang w:eastAsia="ja-JP"/>
        </w:rPr>
        <w:t xml:space="preserve"> and </w:t>
      </w:r>
      <w:proofErr w:type="spellStart"/>
      <w:r w:rsidRPr="001C0DCC">
        <w:rPr>
          <w:lang w:eastAsia="ja-JP"/>
        </w:rPr>
        <w:t>K</w:t>
      </w:r>
      <w:r w:rsidRPr="00AF761D">
        <w:rPr>
          <w:vertAlign w:val="subscript"/>
          <w:lang w:eastAsia="ja-JP"/>
        </w:rPr>
        <w:t>SgNB</w:t>
      </w:r>
      <w:proofErr w:type="spellEnd"/>
      <w:r w:rsidRPr="00AF761D">
        <w:rPr>
          <w:vertAlign w:val="subscript"/>
          <w:lang w:eastAsia="ja-JP"/>
        </w:rPr>
        <w:t>-RRC-enc</w:t>
      </w:r>
      <w:r>
        <w:t xml:space="preserve"> </w:t>
      </w:r>
      <w:r w:rsidRPr="00911904">
        <w:t>from the fresh S-</w:t>
      </w:r>
      <w:proofErr w:type="spellStart"/>
      <w:r w:rsidRPr="00911904">
        <w:t>K</w:t>
      </w:r>
      <w:r>
        <w:rPr>
          <w:vertAlign w:val="subscript"/>
        </w:rPr>
        <w:t>g</w:t>
      </w:r>
      <w:r w:rsidRPr="00911904">
        <w:rPr>
          <w:vertAlign w:val="subscript"/>
        </w:rPr>
        <w:t>NB</w:t>
      </w:r>
      <w:proofErr w:type="spellEnd"/>
      <w:r w:rsidRPr="00911904">
        <w:t>.</w:t>
      </w:r>
    </w:p>
    <w:p w14:paraId="0F71FC34" w14:textId="77777777" w:rsidR="008B065C" w:rsidRPr="00911904" w:rsidRDefault="008B065C" w:rsidP="008B065C">
      <w:pPr>
        <w:pStyle w:val="Heading2"/>
      </w:pPr>
      <w:bookmarkStart w:id="336" w:name="_Toc11226534"/>
      <w:bookmarkStart w:id="337" w:name="_Toc26800228"/>
      <w:bookmarkStart w:id="338" w:name="_Toc35439036"/>
      <w:bookmarkStart w:id="339" w:name="_Toc35439367"/>
      <w:bookmarkStart w:id="340" w:name="_Toc44945901"/>
      <w:r w:rsidRPr="00911904">
        <w:t>E.</w:t>
      </w:r>
      <w:r>
        <w:t>3</w:t>
      </w:r>
      <w:r w:rsidRPr="00911904">
        <w:t>.6</w:t>
      </w:r>
      <w:r w:rsidRPr="00911904">
        <w:tab/>
        <w:t>Handover procedures</w:t>
      </w:r>
      <w:bookmarkEnd w:id="336"/>
      <w:bookmarkEnd w:id="337"/>
      <w:bookmarkEnd w:id="338"/>
      <w:bookmarkEnd w:id="339"/>
      <w:bookmarkEnd w:id="340"/>
    </w:p>
    <w:p w14:paraId="22E5195B" w14:textId="77777777" w:rsidR="008B065C" w:rsidRDefault="008B065C" w:rsidP="008B065C">
      <w:r w:rsidRPr="00911904">
        <w:t xml:space="preserve">During S1 and X2 handover, the DRB connection between the UE and the </w:t>
      </w:r>
      <w:proofErr w:type="spellStart"/>
      <w:r w:rsidRPr="00911904">
        <w:t>SgNB</w:t>
      </w:r>
      <w:proofErr w:type="spellEnd"/>
      <w:r w:rsidRPr="00911904">
        <w:t xml:space="preserve"> </w:t>
      </w:r>
      <w:r>
        <w:t>shall be</w:t>
      </w:r>
      <w:r w:rsidRPr="00911904">
        <w:t xml:space="preserve"> released, and the AS SC security context at </w:t>
      </w:r>
      <w:proofErr w:type="spellStart"/>
      <w:r w:rsidRPr="00911904">
        <w:t>SgNB</w:t>
      </w:r>
      <w:proofErr w:type="spellEnd"/>
      <w:r w:rsidRPr="00911904">
        <w:t xml:space="preserve"> and UE </w:t>
      </w:r>
      <w:r>
        <w:t>shall</w:t>
      </w:r>
      <w:r w:rsidRPr="00911904">
        <w:t xml:space="preserve"> be deleted since it shall not be used again.</w:t>
      </w:r>
    </w:p>
    <w:p w14:paraId="4A0A6FF4" w14:textId="77777777" w:rsidR="008B065C" w:rsidRPr="00911904" w:rsidRDefault="008B065C" w:rsidP="008B065C">
      <w:pPr>
        <w:pStyle w:val="Heading2"/>
      </w:pPr>
      <w:bookmarkStart w:id="341" w:name="_Toc11226535"/>
      <w:bookmarkStart w:id="342" w:name="_Toc26800229"/>
      <w:bookmarkStart w:id="343" w:name="_Toc35439037"/>
      <w:bookmarkStart w:id="344" w:name="_Toc35439368"/>
      <w:bookmarkStart w:id="345" w:name="_Toc44945902"/>
      <w:r w:rsidRPr="00911904">
        <w:t>E.</w:t>
      </w:r>
      <w:r>
        <w:t>3</w:t>
      </w:r>
      <w:r w:rsidRPr="00911904">
        <w:t>.7</w:t>
      </w:r>
      <w:r w:rsidRPr="00911904">
        <w:tab/>
        <w:t>Periodic local authentication procedure</w:t>
      </w:r>
      <w:bookmarkEnd w:id="341"/>
      <w:bookmarkEnd w:id="342"/>
      <w:bookmarkEnd w:id="343"/>
      <w:bookmarkEnd w:id="344"/>
      <w:bookmarkEnd w:id="345"/>
    </w:p>
    <w:p w14:paraId="0D75D0D1" w14:textId="77777777" w:rsidR="008B065C" w:rsidRPr="00911904" w:rsidRDefault="008B065C" w:rsidP="008B065C">
      <w:proofErr w:type="spellStart"/>
      <w:r w:rsidRPr="00911904">
        <w:rPr>
          <w:rFonts w:hint="eastAsia"/>
        </w:rPr>
        <w:t>SgNB</w:t>
      </w:r>
      <w:proofErr w:type="spellEnd"/>
      <w:r w:rsidRPr="00911904">
        <w:rPr>
          <w:rFonts w:hint="eastAsia"/>
        </w:rPr>
        <w:t xml:space="preserve"> may </w:t>
      </w:r>
      <w:r w:rsidRPr="00911904">
        <w:t xml:space="preserve">request the </w:t>
      </w:r>
      <w:proofErr w:type="spellStart"/>
      <w:r w:rsidRPr="00911904">
        <w:t>MeNB</w:t>
      </w:r>
      <w:proofErr w:type="spellEnd"/>
      <w:r w:rsidRPr="00911904">
        <w:t xml:space="preserve"> to execute a </w:t>
      </w:r>
      <w:r w:rsidRPr="00911904">
        <w:rPr>
          <w:rFonts w:hint="eastAsia"/>
        </w:rPr>
        <w:t xml:space="preserve">counter check </w:t>
      </w:r>
      <w:r w:rsidRPr="00911904">
        <w:t xml:space="preserve">procedure specified in clause 7.5 of this specification to verify the value of the </w:t>
      </w:r>
      <w:r w:rsidRPr="00911904">
        <w:rPr>
          <w:rFonts w:hint="eastAsia"/>
        </w:rPr>
        <w:t>PDCP COUNT</w:t>
      </w:r>
      <w:r w:rsidRPr="00911904">
        <w:rPr>
          <w:rFonts w:eastAsia="SimSun"/>
        </w:rPr>
        <w:t>(</w:t>
      </w:r>
      <w:r w:rsidRPr="00911904">
        <w:t>s</w:t>
      </w:r>
      <w:r w:rsidRPr="00911904">
        <w:rPr>
          <w:rFonts w:eastAsia="SimSun"/>
        </w:rPr>
        <w:t>)</w:t>
      </w:r>
      <w:r w:rsidRPr="00911904">
        <w:rPr>
          <w:rFonts w:hint="eastAsia"/>
        </w:rPr>
        <w:t xml:space="preserve"> </w:t>
      </w:r>
      <w:r w:rsidRPr="00911904">
        <w:t>associated with DRB</w:t>
      </w:r>
      <w:r w:rsidRPr="00911904">
        <w:rPr>
          <w:rFonts w:eastAsia="SimSun"/>
        </w:rPr>
        <w:t>(</w:t>
      </w:r>
      <w:r w:rsidRPr="00911904">
        <w:t>s</w:t>
      </w:r>
      <w:r w:rsidRPr="00911904">
        <w:rPr>
          <w:rFonts w:eastAsia="SimSun"/>
        </w:rPr>
        <w:t>)</w:t>
      </w:r>
      <w:r w:rsidRPr="00911904">
        <w:t xml:space="preserve"> offloaded to the </w:t>
      </w:r>
      <w:proofErr w:type="spellStart"/>
      <w:r w:rsidRPr="00911904">
        <w:t>SgNB</w:t>
      </w:r>
      <w:proofErr w:type="spellEnd"/>
      <w:r w:rsidRPr="00911904">
        <w:t xml:space="preserve">. To accomplish this, the </w:t>
      </w:r>
      <w:proofErr w:type="spellStart"/>
      <w:r w:rsidRPr="00911904">
        <w:t>SgNB</w:t>
      </w:r>
      <w:proofErr w:type="spellEnd"/>
      <w:r w:rsidRPr="00911904">
        <w:t xml:space="preserve"> shall communicate this request, including the expected values of PDCP COUNT</w:t>
      </w:r>
      <w:r w:rsidRPr="00911904">
        <w:rPr>
          <w:rFonts w:eastAsia="SimSun"/>
        </w:rPr>
        <w:t>(</w:t>
      </w:r>
      <w:r w:rsidRPr="00911904">
        <w:t>s</w:t>
      </w:r>
      <w:r w:rsidRPr="00911904">
        <w:rPr>
          <w:rFonts w:eastAsia="SimSun"/>
        </w:rPr>
        <w:t>)</w:t>
      </w:r>
      <w:r w:rsidRPr="00911904">
        <w:t xml:space="preserve"> and associated radio bearer identities (which are identified by E-RAB Id(s) in X2AP), to the </w:t>
      </w:r>
      <w:proofErr w:type="spellStart"/>
      <w:r w:rsidRPr="00911904">
        <w:t>MeNB</w:t>
      </w:r>
      <w:proofErr w:type="spellEnd"/>
      <w:r w:rsidRPr="00911904">
        <w:t xml:space="preserve"> over the </w:t>
      </w:r>
      <w:r w:rsidRPr="001138B2">
        <w:t xml:space="preserve"> </w:t>
      </w:r>
      <w:r w:rsidRPr="003979D7">
        <w:t>X</w:t>
      </w:r>
      <w:r>
        <w:t>2</w:t>
      </w:r>
      <w:r w:rsidRPr="00911904">
        <w:t>-C.</w:t>
      </w:r>
    </w:p>
    <w:p w14:paraId="7BD887FC" w14:textId="77777777" w:rsidR="008B065C" w:rsidRPr="00911904" w:rsidRDefault="008B065C" w:rsidP="008B065C">
      <w:pPr>
        <w:rPr>
          <w:lang w:eastAsia="zh-CN"/>
        </w:rPr>
      </w:pPr>
      <w:r w:rsidRPr="00911904">
        <w:t xml:space="preserve">If the </w:t>
      </w:r>
      <w:proofErr w:type="spellStart"/>
      <w:r w:rsidRPr="00911904">
        <w:rPr>
          <w:rFonts w:hint="eastAsia"/>
        </w:rPr>
        <w:t>M</w:t>
      </w:r>
      <w:r w:rsidRPr="00911904">
        <w:t>eNB</w:t>
      </w:r>
      <w:proofErr w:type="spellEnd"/>
      <w:r w:rsidRPr="00911904">
        <w:t xml:space="preserve"> receives a </w:t>
      </w:r>
      <w:r w:rsidRPr="00911904">
        <w:rPr>
          <w:rFonts w:hint="eastAsia"/>
        </w:rPr>
        <w:t xml:space="preserve">RRC </w:t>
      </w:r>
      <w:r w:rsidRPr="00911904">
        <w:t xml:space="preserve">counter check response from the UE that contains one or several PDCP COUNT values </w:t>
      </w:r>
      <w:r w:rsidRPr="00911904">
        <w:rPr>
          <w:rFonts w:hint="eastAsia"/>
        </w:rPr>
        <w:t xml:space="preserve">(possibly associated with both </w:t>
      </w:r>
      <w:proofErr w:type="spellStart"/>
      <w:r w:rsidRPr="00911904">
        <w:rPr>
          <w:rFonts w:hint="eastAsia"/>
        </w:rPr>
        <w:t>MeNB</w:t>
      </w:r>
      <w:proofErr w:type="spellEnd"/>
      <w:r w:rsidRPr="00911904">
        <w:rPr>
          <w:rFonts w:hint="eastAsia"/>
        </w:rPr>
        <w:t xml:space="preserve"> and </w:t>
      </w:r>
      <w:proofErr w:type="spellStart"/>
      <w:r w:rsidRPr="00911904">
        <w:rPr>
          <w:rFonts w:hint="eastAsia"/>
        </w:rPr>
        <w:t>SgNB</w:t>
      </w:r>
      <w:proofErr w:type="spellEnd"/>
      <w:r w:rsidRPr="00911904">
        <w:rPr>
          <w:rFonts w:hint="eastAsia"/>
        </w:rPr>
        <w:t>)</w:t>
      </w:r>
      <w:r w:rsidRPr="00911904">
        <w:t xml:space="preserve">, the </w:t>
      </w:r>
      <w:proofErr w:type="spellStart"/>
      <w:r w:rsidRPr="00911904">
        <w:rPr>
          <w:rFonts w:hint="eastAsia"/>
        </w:rPr>
        <w:t>M</w:t>
      </w:r>
      <w:r w:rsidRPr="00911904">
        <w:t>eNB</w:t>
      </w:r>
      <w:proofErr w:type="spellEnd"/>
      <w:r w:rsidRPr="00911904">
        <w:t xml:space="preserve"> may release the connection or report the difference of the PDCP COUNT values to the serving MME or O&amp;M server for further traffic analysis for e.g. detecting the attacker.</w:t>
      </w:r>
    </w:p>
    <w:p w14:paraId="3CE5D93D" w14:textId="77777777" w:rsidR="008B065C" w:rsidRPr="00911904" w:rsidRDefault="008B065C" w:rsidP="008B065C">
      <w:pPr>
        <w:pStyle w:val="Heading2"/>
      </w:pPr>
      <w:bookmarkStart w:id="346" w:name="_Toc11226536"/>
      <w:bookmarkStart w:id="347" w:name="_Toc26800230"/>
      <w:bookmarkStart w:id="348" w:name="_Toc35439038"/>
      <w:bookmarkStart w:id="349" w:name="_Toc35439369"/>
      <w:bookmarkStart w:id="350" w:name="_Toc44945903"/>
      <w:r w:rsidRPr="00911904">
        <w:t>E.</w:t>
      </w:r>
      <w:r>
        <w:t>3</w:t>
      </w:r>
      <w:r w:rsidRPr="00911904">
        <w:t>.8</w:t>
      </w:r>
      <w:r w:rsidRPr="00911904">
        <w:tab/>
        <w:t>Radio link failure recovery</w:t>
      </w:r>
      <w:bookmarkEnd w:id="346"/>
      <w:bookmarkEnd w:id="347"/>
      <w:bookmarkEnd w:id="348"/>
      <w:bookmarkEnd w:id="349"/>
      <w:bookmarkEnd w:id="350"/>
    </w:p>
    <w:p w14:paraId="58CBDB64" w14:textId="77777777" w:rsidR="008B065C" w:rsidRPr="00911904" w:rsidRDefault="008B065C" w:rsidP="008B065C">
      <w:r w:rsidRPr="00911904">
        <w:t xml:space="preserve">Since the </w:t>
      </w:r>
      <w:proofErr w:type="spellStart"/>
      <w:r w:rsidRPr="00911904">
        <w:t>MeNB</w:t>
      </w:r>
      <w:proofErr w:type="spellEnd"/>
      <w:r w:rsidRPr="00911904">
        <w:t xml:space="preserve"> holds the control plane functions even in dual connectivity, the UE runs the RRC re-establishment procedure with the </w:t>
      </w:r>
      <w:proofErr w:type="spellStart"/>
      <w:r w:rsidRPr="00911904">
        <w:t>MeNB</w:t>
      </w:r>
      <w:proofErr w:type="spellEnd"/>
      <w:r w:rsidRPr="00911904">
        <w:t xml:space="preserve"> as specified in clause 7.4.3 of the present specification. </w:t>
      </w:r>
    </w:p>
    <w:p w14:paraId="1FAC6A31" w14:textId="77777777" w:rsidR="008B065C" w:rsidRPr="00911904" w:rsidRDefault="008B065C" w:rsidP="008B065C">
      <w:pPr>
        <w:pStyle w:val="NO"/>
      </w:pPr>
      <w:r w:rsidRPr="00911904">
        <w:lastRenderedPageBreak/>
        <w:t>NOTE: During the RRC re-establishment procedure,</w:t>
      </w:r>
      <w:r w:rsidRPr="00911904">
        <w:rPr>
          <w:rFonts w:hint="eastAsia"/>
          <w:lang w:eastAsia="zh-CN"/>
        </w:rPr>
        <w:t xml:space="preserve"> </w:t>
      </w:r>
      <w:r w:rsidRPr="00911904">
        <w:t xml:space="preserve">the DRB(s) offloaded between the UE and the </w:t>
      </w:r>
      <w:proofErr w:type="spellStart"/>
      <w:r w:rsidRPr="00911904">
        <w:t>SgNB</w:t>
      </w:r>
      <w:proofErr w:type="spellEnd"/>
      <w:r w:rsidRPr="00911904">
        <w:t xml:space="preserve"> is (are) released.</w:t>
      </w:r>
      <w:r w:rsidRPr="00911904">
        <w:rPr>
          <w:rFonts w:hint="eastAsia"/>
          <w:lang w:eastAsia="zh-CN"/>
        </w:rPr>
        <w:t xml:space="preserve"> </w:t>
      </w:r>
      <w:r w:rsidRPr="00911904">
        <w:rPr>
          <w:lang w:eastAsia="zh-CN"/>
        </w:rPr>
        <w:t>I</w:t>
      </w:r>
      <w:r w:rsidRPr="00911904">
        <w:rPr>
          <w:rFonts w:hint="eastAsia"/>
          <w:lang w:eastAsia="zh-CN"/>
        </w:rPr>
        <w:t xml:space="preserve">f </w:t>
      </w:r>
      <w:proofErr w:type="spellStart"/>
      <w:r w:rsidRPr="00911904">
        <w:rPr>
          <w:rFonts w:hint="eastAsia"/>
          <w:lang w:eastAsia="zh-CN"/>
        </w:rPr>
        <w:t>MeNB</w:t>
      </w:r>
      <w:proofErr w:type="spellEnd"/>
      <w:r w:rsidRPr="00911904">
        <w:rPr>
          <w:rFonts w:hint="eastAsia"/>
          <w:lang w:eastAsia="zh-CN"/>
        </w:rPr>
        <w:t xml:space="preserve"> still want to offload DRB</w:t>
      </w:r>
      <w:r w:rsidRPr="00911904">
        <w:rPr>
          <w:lang w:eastAsia="zh-CN"/>
        </w:rPr>
        <w:t>(s)</w:t>
      </w:r>
      <w:r w:rsidRPr="00911904">
        <w:rPr>
          <w:rFonts w:hint="eastAsia"/>
          <w:lang w:eastAsia="zh-CN"/>
        </w:rPr>
        <w:t xml:space="preserve"> to </w:t>
      </w:r>
      <w:proofErr w:type="spellStart"/>
      <w:r w:rsidRPr="00911904">
        <w:rPr>
          <w:rFonts w:hint="eastAsia"/>
          <w:lang w:eastAsia="zh-CN"/>
        </w:rPr>
        <w:t>SgNB</w:t>
      </w:r>
      <w:proofErr w:type="spellEnd"/>
      <w:r w:rsidRPr="00911904">
        <w:rPr>
          <w:rFonts w:hint="eastAsia"/>
          <w:lang w:eastAsia="zh-CN"/>
        </w:rPr>
        <w:t xml:space="preserve">, </w:t>
      </w:r>
      <w:proofErr w:type="spellStart"/>
      <w:r w:rsidRPr="00911904">
        <w:rPr>
          <w:rFonts w:hint="eastAsia"/>
          <w:lang w:eastAsia="zh-CN"/>
        </w:rPr>
        <w:t>SgNB</w:t>
      </w:r>
      <w:proofErr w:type="spellEnd"/>
      <w:r w:rsidRPr="00911904">
        <w:rPr>
          <w:rFonts w:hint="eastAsia"/>
          <w:lang w:eastAsia="zh-CN"/>
        </w:rPr>
        <w:t xml:space="preserve"> addition is performed</w:t>
      </w:r>
      <w:r w:rsidRPr="00911904">
        <w:rPr>
          <w:lang w:eastAsia="zh-CN"/>
        </w:rPr>
        <w:t xml:space="preserve"> as specified in E.</w:t>
      </w:r>
      <w:r>
        <w:rPr>
          <w:lang w:eastAsia="zh-CN"/>
        </w:rPr>
        <w:t>3</w:t>
      </w:r>
      <w:r w:rsidRPr="00911904">
        <w:rPr>
          <w:lang w:eastAsia="zh-CN"/>
        </w:rPr>
        <w:t>.2.</w:t>
      </w:r>
    </w:p>
    <w:p w14:paraId="34728BA1" w14:textId="77777777" w:rsidR="008B065C" w:rsidRPr="00911904" w:rsidRDefault="008B065C" w:rsidP="008B065C">
      <w:pPr>
        <w:pStyle w:val="Heading2"/>
      </w:pPr>
      <w:bookmarkStart w:id="351" w:name="_Toc11226537"/>
      <w:bookmarkStart w:id="352" w:name="_Toc26800231"/>
      <w:bookmarkStart w:id="353" w:name="_Toc35439039"/>
      <w:bookmarkStart w:id="354" w:name="_Toc35439370"/>
      <w:bookmarkStart w:id="355" w:name="_Toc44945904"/>
      <w:r w:rsidRPr="00911904">
        <w:t>E.</w:t>
      </w:r>
      <w:r>
        <w:t>3</w:t>
      </w:r>
      <w:r w:rsidRPr="00911904">
        <w:t>.</w:t>
      </w:r>
      <w:r w:rsidRPr="00911904">
        <w:rPr>
          <w:lang w:eastAsia="zh-CN"/>
        </w:rPr>
        <w:t>9</w:t>
      </w:r>
      <w:r w:rsidRPr="00911904">
        <w:tab/>
      </w:r>
      <w:r w:rsidRPr="00911904">
        <w:rPr>
          <w:rFonts w:hint="eastAsia"/>
          <w:lang w:eastAsia="zh-CN"/>
        </w:rPr>
        <w:t xml:space="preserve">Avoiding </w:t>
      </w:r>
      <w:r w:rsidRPr="00911904">
        <w:rPr>
          <w:rFonts w:hint="eastAsia"/>
          <w:noProof/>
          <w:lang w:eastAsia="zh-CN"/>
        </w:rPr>
        <w:t>k</w:t>
      </w:r>
      <w:r w:rsidRPr="00911904">
        <w:rPr>
          <w:noProof/>
        </w:rPr>
        <w:t xml:space="preserve">ey stream reuse caused by DRB </w:t>
      </w:r>
      <w:r w:rsidRPr="00911904">
        <w:rPr>
          <w:rFonts w:hint="eastAsia"/>
          <w:noProof/>
          <w:lang w:eastAsia="zh-CN"/>
        </w:rPr>
        <w:t>type change</w:t>
      </w:r>
      <w:bookmarkEnd w:id="351"/>
      <w:bookmarkEnd w:id="352"/>
      <w:bookmarkEnd w:id="353"/>
      <w:bookmarkEnd w:id="354"/>
      <w:bookmarkEnd w:id="355"/>
    </w:p>
    <w:p w14:paraId="29637150" w14:textId="77777777" w:rsidR="008B065C" w:rsidRPr="00911904" w:rsidRDefault="008B065C" w:rsidP="008B065C">
      <w:pPr>
        <w:rPr>
          <w:noProof/>
        </w:rPr>
      </w:pPr>
      <w:r w:rsidRPr="00911904">
        <w:rPr>
          <w:rFonts w:hint="eastAsia"/>
        </w:rPr>
        <w:t xml:space="preserve">When a DRB changes </w:t>
      </w:r>
      <w:r>
        <w:t xml:space="preserve">from a </w:t>
      </w:r>
      <w:proofErr w:type="spellStart"/>
      <w:r>
        <w:t>MeNB</w:t>
      </w:r>
      <w:proofErr w:type="spellEnd"/>
      <w:r>
        <w:t xml:space="preserve"> terminated DRB (i.e. </w:t>
      </w:r>
      <w:r w:rsidRPr="00161195">
        <w:t>a DRB fo</w:t>
      </w:r>
      <w:r>
        <w:t xml:space="preserve">r which PDCP is located in the </w:t>
      </w:r>
      <w:proofErr w:type="spellStart"/>
      <w:r>
        <w:t>Me</w:t>
      </w:r>
      <w:r w:rsidRPr="00161195">
        <w:t>NB</w:t>
      </w:r>
      <w:proofErr w:type="spellEnd"/>
      <w:r>
        <w:rPr>
          <w:rFonts w:hint="eastAsia"/>
        </w:rPr>
        <w:t xml:space="preserve">) </w:t>
      </w:r>
      <w:r w:rsidRPr="00911904">
        <w:rPr>
          <w:rFonts w:hint="eastAsia"/>
        </w:rPr>
        <w:t xml:space="preserve">to </w:t>
      </w:r>
      <w:r w:rsidRPr="007934D4">
        <w:t xml:space="preserve">a </w:t>
      </w:r>
      <w:proofErr w:type="spellStart"/>
      <w:r w:rsidRPr="007934D4">
        <w:t>SgNB</w:t>
      </w:r>
      <w:proofErr w:type="spellEnd"/>
      <w:r w:rsidRPr="007934D4">
        <w:t xml:space="preserve"> terminated </w:t>
      </w:r>
      <w:r w:rsidRPr="00911904">
        <w:rPr>
          <w:rFonts w:hint="eastAsia"/>
        </w:rPr>
        <w:t xml:space="preserve">DRB and then changes back to </w:t>
      </w:r>
      <w:r>
        <w:t>a</w:t>
      </w:r>
      <w:r w:rsidRPr="00911904">
        <w:rPr>
          <w:rFonts w:hint="eastAsia"/>
        </w:rPr>
        <w:t xml:space="preserve"> </w:t>
      </w:r>
      <w:proofErr w:type="spellStart"/>
      <w:r w:rsidRPr="00224F1F">
        <w:rPr>
          <w:rFonts w:hint="eastAsia"/>
        </w:rPr>
        <w:t>M</w:t>
      </w:r>
      <w:r>
        <w:t>eNB</w:t>
      </w:r>
      <w:proofErr w:type="spellEnd"/>
      <w:r>
        <w:t xml:space="preserve"> terminated </w:t>
      </w:r>
      <w:r w:rsidRPr="00911904">
        <w:rPr>
          <w:rFonts w:hint="eastAsia"/>
        </w:rPr>
        <w:t>DRB, the</w:t>
      </w:r>
      <w:r w:rsidRPr="000935BC">
        <w:t>n</w:t>
      </w:r>
      <w:r w:rsidRPr="00911904">
        <w:rPr>
          <w:rFonts w:hint="eastAsia"/>
        </w:rPr>
        <w:t xml:space="preserve"> key stream reus</w:t>
      </w:r>
      <w:r w:rsidRPr="00911904">
        <w:t>e</w:t>
      </w:r>
      <w:r w:rsidRPr="00911904">
        <w:rPr>
          <w:rFonts w:hint="eastAsia"/>
        </w:rPr>
        <w:t xml:space="preserve"> </w:t>
      </w:r>
      <w:r w:rsidRPr="00911904">
        <w:t>is possible</w:t>
      </w:r>
      <w:r w:rsidRPr="00911904">
        <w:rPr>
          <w:rFonts w:hint="eastAsia"/>
        </w:rPr>
        <w:t xml:space="preserve">. </w:t>
      </w:r>
      <w:proofErr w:type="spellStart"/>
      <w:r w:rsidRPr="00911904">
        <w:rPr>
          <w:rFonts w:hint="eastAsia"/>
        </w:rPr>
        <w:t>MeNB</w:t>
      </w:r>
      <w:proofErr w:type="spellEnd"/>
      <w:r w:rsidRPr="00911904">
        <w:rPr>
          <w:rFonts w:hint="eastAsia"/>
        </w:rPr>
        <w:t xml:space="preserve"> </w:t>
      </w:r>
      <w:r w:rsidRPr="00911904">
        <w:t>shall implement a mechanism to prevent key stream reuse.</w:t>
      </w:r>
    </w:p>
    <w:p w14:paraId="66FECB06" w14:textId="77777777" w:rsidR="008B065C" w:rsidRPr="00911904" w:rsidRDefault="008B065C" w:rsidP="008B065C">
      <w:pPr>
        <w:pStyle w:val="Heading2"/>
      </w:pPr>
      <w:bookmarkStart w:id="356" w:name="_Toc11226538"/>
      <w:bookmarkStart w:id="357" w:name="_Toc26800232"/>
      <w:bookmarkStart w:id="358" w:name="_Toc35439040"/>
      <w:bookmarkStart w:id="359" w:name="_Toc35439371"/>
      <w:bookmarkStart w:id="360" w:name="_Toc44945905"/>
      <w:r w:rsidRPr="00911904">
        <w:t>E.</w:t>
      </w:r>
      <w:r>
        <w:t>3</w:t>
      </w:r>
      <w:r w:rsidRPr="00911904">
        <w:t>.</w:t>
      </w:r>
      <w:r w:rsidRPr="00911904">
        <w:rPr>
          <w:lang w:eastAsia="zh-CN"/>
        </w:rPr>
        <w:t>10</w:t>
      </w:r>
      <w:r w:rsidRPr="00911904">
        <w:tab/>
      </w:r>
      <w:r w:rsidRPr="00911904">
        <w:rPr>
          <w:lang w:eastAsia="zh-CN"/>
        </w:rPr>
        <w:t xml:space="preserve">Protection of the traffic between the UE and </w:t>
      </w:r>
      <w:proofErr w:type="spellStart"/>
      <w:r w:rsidRPr="00911904">
        <w:rPr>
          <w:lang w:eastAsia="zh-CN"/>
        </w:rPr>
        <w:t>SgNB</w:t>
      </w:r>
      <w:bookmarkEnd w:id="356"/>
      <w:bookmarkEnd w:id="357"/>
      <w:bookmarkEnd w:id="358"/>
      <w:bookmarkEnd w:id="359"/>
      <w:bookmarkEnd w:id="360"/>
      <w:proofErr w:type="spellEnd"/>
    </w:p>
    <w:p w14:paraId="57BF9186" w14:textId="77777777" w:rsidR="008B065C" w:rsidRPr="00911904" w:rsidRDefault="008B065C" w:rsidP="008B065C">
      <w:pPr>
        <w:pStyle w:val="Heading3"/>
      </w:pPr>
      <w:bookmarkStart w:id="361" w:name="_Toc11226539"/>
      <w:bookmarkStart w:id="362" w:name="_Toc26800233"/>
      <w:bookmarkStart w:id="363" w:name="_Toc35439041"/>
      <w:bookmarkStart w:id="364" w:name="_Toc35439372"/>
      <w:bookmarkStart w:id="365" w:name="_Toc44945906"/>
      <w:r w:rsidRPr="00911904">
        <w:t>E.</w:t>
      </w:r>
      <w:r>
        <w:t>3</w:t>
      </w:r>
      <w:r w:rsidRPr="00911904">
        <w:t>.10.1</w:t>
      </w:r>
      <w:r w:rsidRPr="00911904">
        <w:tab/>
        <w:t>General</w:t>
      </w:r>
      <w:bookmarkEnd w:id="361"/>
      <w:bookmarkEnd w:id="362"/>
      <w:bookmarkEnd w:id="363"/>
      <w:bookmarkEnd w:id="364"/>
      <w:bookmarkEnd w:id="365"/>
    </w:p>
    <w:p w14:paraId="6B3EB48B" w14:textId="2BD113C2" w:rsidR="008B065C" w:rsidRPr="00911904" w:rsidRDefault="008B065C" w:rsidP="008B065C">
      <w:pPr>
        <w:rPr>
          <w:noProof/>
        </w:rPr>
      </w:pPr>
      <w:r>
        <w:rPr>
          <w:noProof/>
        </w:rPr>
        <w:t>T</w:t>
      </w:r>
      <w:r w:rsidRPr="00911904">
        <w:rPr>
          <w:noProof/>
        </w:rPr>
        <w:t>he ciphering protection s</w:t>
      </w:r>
      <w:r>
        <w:rPr>
          <w:noProof/>
        </w:rPr>
        <w:t>h</w:t>
      </w:r>
      <w:r w:rsidRPr="00911904">
        <w:rPr>
          <w:noProof/>
        </w:rPr>
        <w:t>all be applied between the UE and gNB at the PDCP layer.</w:t>
      </w:r>
      <w:r w:rsidRPr="008C0CFE">
        <w:rPr>
          <w:noProof/>
        </w:rPr>
        <w:t xml:space="preserve"> The integrity pro</w:t>
      </w:r>
      <w:r>
        <w:rPr>
          <w:noProof/>
        </w:rPr>
        <w:t>tection shall be applied to the</w:t>
      </w:r>
      <w:r w:rsidRPr="008C0CFE">
        <w:rPr>
          <w:noProof/>
        </w:rPr>
        <w:t xml:space="preserve"> SRB </w:t>
      </w:r>
      <w:ins w:id="366" w:author="Ericsson2" w:date="2021-06-29T15:43:00Z">
        <w:r w:rsidR="004643A7">
          <w:rPr>
            <w:noProof/>
          </w:rPr>
          <w:t xml:space="preserve">and DRB </w:t>
        </w:r>
      </w:ins>
      <w:r w:rsidRPr="008C0CFE">
        <w:rPr>
          <w:noProof/>
        </w:rPr>
        <w:t>between the UE and gNB at the PDCP layer.</w:t>
      </w:r>
    </w:p>
    <w:p w14:paraId="5FA123CB" w14:textId="77777777" w:rsidR="008B065C" w:rsidRPr="00911904" w:rsidRDefault="008B065C" w:rsidP="008B065C">
      <w:pPr>
        <w:rPr>
          <w:noProof/>
        </w:rPr>
      </w:pPr>
      <w:r w:rsidRPr="00911904">
        <w:rPr>
          <w:noProof/>
        </w:rPr>
        <w:t>The inputs to the integrity and ciphering algorithms are the same as the input for the algorithms in LTE. Both the UE and SgNB shall support the following algorithms</w:t>
      </w:r>
      <w:r w:rsidRPr="004A78F5">
        <w:t xml:space="preserve"> </w:t>
      </w:r>
      <w:r w:rsidRPr="004A78F5">
        <w:rPr>
          <w:noProof/>
        </w:rPr>
        <w:t>described in Annex D of TS 33.501 [</w:t>
      </w:r>
      <w:r>
        <w:rPr>
          <w:noProof/>
        </w:rPr>
        <w:t>43</w:t>
      </w:r>
      <w:r w:rsidRPr="004A78F5">
        <w:rPr>
          <w:noProof/>
        </w:rPr>
        <w:t>]</w:t>
      </w:r>
      <w:r>
        <w:rPr>
          <w:noProof/>
        </w:rPr>
        <w:t>.</w:t>
      </w:r>
    </w:p>
    <w:p w14:paraId="43E700C8" w14:textId="77777777" w:rsidR="008B065C" w:rsidRPr="00911904" w:rsidRDefault="008B065C" w:rsidP="008B065C">
      <w:pPr>
        <w:pStyle w:val="B10"/>
        <w:rPr>
          <w:noProof/>
        </w:rPr>
      </w:pPr>
      <w:r>
        <w:rPr>
          <w:noProof/>
        </w:rPr>
        <w:t>NE</w:t>
      </w:r>
      <w:r w:rsidRPr="00911904">
        <w:rPr>
          <w:noProof/>
        </w:rPr>
        <w:t>A</w:t>
      </w:r>
      <w:r>
        <w:rPr>
          <w:noProof/>
        </w:rPr>
        <w:t>0</w:t>
      </w:r>
      <w:r w:rsidRPr="00911904">
        <w:rPr>
          <w:noProof/>
        </w:rPr>
        <w:t xml:space="preserve"> </w:t>
      </w:r>
      <w:r>
        <w:rPr>
          <w:noProof/>
        </w:rPr>
        <w:t>(</w:t>
      </w:r>
      <w:r w:rsidRPr="00911904">
        <w:rPr>
          <w:noProof/>
        </w:rPr>
        <w:t xml:space="preserve">which is the same as </w:t>
      </w:r>
      <w:r>
        <w:rPr>
          <w:noProof/>
        </w:rPr>
        <w:t>EEA0) for both RRC and UP confidentiality.</w:t>
      </w:r>
    </w:p>
    <w:p w14:paraId="1015D0ED" w14:textId="77777777" w:rsidR="008B065C" w:rsidRPr="00911904" w:rsidRDefault="008B065C" w:rsidP="008B065C">
      <w:pPr>
        <w:pStyle w:val="B10"/>
        <w:rPr>
          <w:noProof/>
        </w:rPr>
      </w:pPr>
      <w:r>
        <w:rPr>
          <w:noProof/>
        </w:rPr>
        <w:t>128- NE</w:t>
      </w:r>
      <w:r w:rsidRPr="00911904">
        <w:rPr>
          <w:noProof/>
        </w:rPr>
        <w:t xml:space="preserve">A1 </w:t>
      </w:r>
      <w:r>
        <w:rPr>
          <w:noProof/>
        </w:rPr>
        <w:t>(</w:t>
      </w:r>
      <w:r w:rsidRPr="00911904">
        <w:rPr>
          <w:noProof/>
        </w:rPr>
        <w:t>which is the same as 128-EEA1</w:t>
      </w:r>
      <w:r>
        <w:rPr>
          <w:noProof/>
        </w:rPr>
        <w:t>) for both RRC and UP confidentiality.</w:t>
      </w:r>
    </w:p>
    <w:p w14:paraId="2FFCC687" w14:textId="77777777" w:rsidR="008B065C" w:rsidRPr="00911904" w:rsidRDefault="008B065C" w:rsidP="008B065C">
      <w:pPr>
        <w:pStyle w:val="B10"/>
        <w:rPr>
          <w:noProof/>
        </w:rPr>
      </w:pPr>
      <w:r>
        <w:rPr>
          <w:noProof/>
        </w:rPr>
        <w:t>128-NE</w:t>
      </w:r>
      <w:r w:rsidRPr="00911904">
        <w:rPr>
          <w:noProof/>
        </w:rPr>
        <w:t xml:space="preserve">A2 </w:t>
      </w:r>
      <w:r>
        <w:rPr>
          <w:noProof/>
        </w:rPr>
        <w:t>(</w:t>
      </w:r>
      <w:r w:rsidRPr="00911904">
        <w:rPr>
          <w:noProof/>
        </w:rPr>
        <w:t>which is the same as 128-EEA2</w:t>
      </w:r>
      <w:r>
        <w:rPr>
          <w:noProof/>
        </w:rPr>
        <w:t>)</w:t>
      </w:r>
      <w:r w:rsidRPr="00332A96">
        <w:t xml:space="preserve"> </w:t>
      </w:r>
      <w:r w:rsidRPr="00332A96">
        <w:rPr>
          <w:noProof/>
        </w:rPr>
        <w:t>for both RRC and UP confidentiality</w:t>
      </w:r>
      <w:r>
        <w:rPr>
          <w:noProof/>
        </w:rPr>
        <w:t>.</w:t>
      </w:r>
    </w:p>
    <w:p w14:paraId="0F58E5E3" w14:textId="6C9CC022" w:rsidR="008B065C" w:rsidRPr="00911904" w:rsidRDefault="008B065C" w:rsidP="008B065C">
      <w:pPr>
        <w:pStyle w:val="B10"/>
        <w:rPr>
          <w:noProof/>
        </w:rPr>
      </w:pPr>
      <w:r>
        <w:rPr>
          <w:noProof/>
        </w:rPr>
        <w:t>128-N</w:t>
      </w:r>
      <w:r w:rsidRPr="00911904">
        <w:rPr>
          <w:noProof/>
        </w:rPr>
        <w:t xml:space="preserve">IA1 </w:t>
      </w:r>
      <w:r>
        <w:rPr>
          <w:noProof/>
        </w:rPr>
        <w:t>(</w:t>
      </w:r>
      <w:r w:rsidRPr="00911904">
        <w:rPr>
          <w:noProof/>
        </w:rPr>
        <w:t>which is the same as 128-EIA1</w:t>
      </w:r>
      <w:r>
        <w:rPr>
          <w:noProof/>
        </w:rPr>
        <w:t xml:space="preserve">) for </w:t>
      </w:r>
      <w:ins w:id="367" w:author="merge of Ericsson + Huawei S3-212695" w:date="2021-08-24T21:54:00Z">
        <w:r w:rsidR="00824C34" w:rsidRPr="007C2E86">
          <w:rPr>
            <w:noProof/>
            <w:highlight w:val="yellow"/>
            <w:rPrChange w:id="368" w:author="merge of Ericsson + Huawei S3-212695" w:date="2021-08-25T18:30:00Z">
              <w:rPr>
                <w:noProof/>
              </w:rPr>
            </w:rPrChange>
          </w:rPr>
          <w:t>both</w:t>
        </w:r>
        <w:r w:rsidR="00824C34">
          <w:rPr>
            <w:noProof/>
          </w:rPr>
          <w:t xml:space="preserve"> </w:t>
        </w:r>
      </w:ins>
      <w:r>
        <w:rPr>
          <w:noProof/>
        </w:rPr>
        <w:t xml:space="preserve">RRC </w:t>
      </w:r>
      <w:ins w:id="369" w:author="merge of Ericsson + Huawei S3-212695" w:date="2021-08-24T21:54:00Z">
        <w:r w:rsidR="00DD4DEB" w:rsidRPr="007C2E86">
          <w:rPr>
            <w:noProof/>
            <w:highlight w:val="yellow"/>
            <w:rPrChange w:id="370" w:author="merge of Ericsson + Huawei S3-212695" w:date="2021-08-25T18:30:00Z">
              <w:rPr>
                <w:noProof/>
              </w:rPr>
            </w:rPrChange>
          </w:rPr>
          <w:t>and UP</w:t>
        </w:r>
        <w:r w:rsidR="00DD4DEB">
          <w:rPr>
            <w:noProof/>
          </w:rPr>
          <w:t xml:space="preserve"> </w:t>
        </w:r>
      </w:ins>
      <w:r>
        <w:rPr>
          <w:noProof/>
        </w:rPr>
        <w:t>integrity protection.</w:t>
      </w:r>
    </w:p>
    <w:p w14:paraId="6077FBD2" w14:textId="1F7F5E47" w:rsidR="008B065C" w:rsidRPr="00911904" w:rsidRDefault="008B065C" w:rsidP="008B065C">
      <w:pPr>
        <w:pStyle w:val="B10"/>
        <w:rPr>
          <w:noProof/>
        </w:rPr>
      </w:pPr>
      <w:r>
        <w:rPr>
          <w:noProof/>
        </w:rPr>
        <w:t>128-N</w:t>
      </w:r>
      <w:r w:rsidRPr="00911904">
        <w:rPr>
          <w:noProof/>
        </w:rPr>
        <w:t xml:space="preserve">IA2 </w:t>
      </w:r>
      <w:r>
        <w:rPr>
          <w:noProof/>
        </w:rPr>
        <w:t>(</w:t>
      </w:r>
      <w:r w:rsidRPr="00911904">
        <w:rPr>
          <w:noProof/>
        </w:rPr>
        <w:t>which is the same as 128-EIA2</w:t>
      </w:r>
      <w:r>
        <w:rPr>
          <w:noProof/>
        </w:rPr>
        <w:t xml:space="preserve">) for </w:t>
      </w:r>
      <w:ins w:id="371" w:author="merge of Ericsson + Huawei S3-212695" w:date="2021-08-24T21:54:00Z">
        <w:r w:rsidR="00DD4DEB" w:rsidRPr="007C2E86">
          <w:rPr>
            <w:noProof/>
            <w:highlight w:val="yellow"/>
            <w:rPrChange w:id="372" w:author="merge of Ericsson + Huawei S3-212695" w:date="2021-08-25T18:30:00Z">
              <w:rPr>
                <w:noProof/>
              </w:rPr>
            </w:rPrChange>
          </w:rPr>
          <w:t>both</w:t>
        </w:r>
        <w:r w:rsidR="00DD4DEB">
          <w:rPr>
            <w:noProof/>
          </w:rPr>
          <w:t xml:space="preserve"> </w:t>
        </w:r>
      </w:ins>
      <w:r>
        <w:rPr>
          <w:noProof/>
        </w:rPr>
        <w:t xml:space="preserve">RRC </w:t>
      </w:r>
      <w:ins w:id="373" w:author="merge of Ericsson + Huawei S3-212695" w:date="2021-08-24T21:55:00Z">
        <w:r w:rsidR="00DD4DEB" w:rsidRPr="007C2E86">
          <w:rPr>
            <w:noProof/>
            <w:highlight w:val="yellow"/>
            <w:rPrChange w:id="374" w:author="merge of Ericsson + Huawei S3-212695" w:date="2021-08-25T18:30:00Z">
              <w:rPr>
                <w:noProof/>
              </w:rPr>
            </w:rPrChange>
          </w:rPr>
          <w:t>and UP</w:t>
        </w:r>
        <w:r w:rsidR="00DD4DEB">
          <w:rPr>
            <w:noProof/>
          </w:rPr>
          <w:t xml:space="preserve"> </w:t>
        </w:r>
      </w:ins>
      <w:r>
        <w:rPr>
          <w:noProof/>
        </w:rPr>
        <w:t>integrity protection.</w:t>
      </w:r>
    </w:p>
    <w:p w14:paraId="760496A1" w14:textId="77777777" w:rsidR="008B065C" w:rsidRPr="00911904" w:rsidRDefault="008B065C" w:rsidP="008B065C">
      <w:pPr>
        <w:rPr>
          <w:noProof/>
        </w:rPr>
      </w:pPr>
      <w:r w:rsidRPr="00911904">
        <w:rPr>
          <w:noProof/>
        </w:rPr>
        <w:t>Both the UE and SgNB may support the following algorithms</w:t>
      </w:r>
      <w:r w:rsidRPr="004A78F5">
        <w:t xml:space="preserve"> </w:t>
      </w:r>
      <w:r w:rsidRPr="004A78F5">
        <w:rPr>
          <w:noProof/>
        </w:rPr>
        <w:t>described in Annex D of TS 33.501 [</w:t>
      </w:r>
      <w:r>
        <w:rPr>
          <w:noProof/>
        </w:rPr>
        <w:t>43</w:t>
      </w:r>
      <w:r w:rsidRPr="004A78F5">
        <w:rPr>
          <w:noProof/>
        </w:rPr>
        <w:t>]</w:t>
      </w:r>
      <w:r>
        <w:rPr>
          <w:noProof/>
        </w:rPr>
        <w:t>.</w:t>
      </w:r>
    </w:p>
    <w:p w14:paraId="29139B8C" w14:textId="77777777" w:rsidR="008B065C" w:rsidRPr="00911904" w:rsidRDefault="008B065C" w:rsidP="008B065C">
      <w:pPr>
        <w:pStyle w:val="B10"/>
        <w:rPr>
          <w:noProof/>
        </w:rPr>
      </w:pPr>
      <w:r>
        <w:rPr>
          <w:noProof/>
        </w:rPr>
        <w:t>128-N</w:t>
      </w:r>
      <w:r w:rsidRPr="00911904">
        <w:rPr>
          <w:noProof/>
        </w:rPr>
        <w:t xml:space="preserve">EA3 </w:t>
      </w:r>
      <w:r>
        <w:rPr>
          <w:noProof/>
        </w:rPr>
        <w:t>(</w:t>
      </w:r>
      <w:r w:rsidRPr="00911904">
        <w:rPr>
          <w:noProof/>
        </w:rPr>
        <w:t>which is the same as 128-EEA3</w:t>
      </w:r>
      <w:r>
        <w:rPr>
          <w:noProof/>
        </w:rPr>
        <w:t>)</w:t>
      </w:r>
      <w:r w:rsidRPr="00332A96">
        <w:t xml:space="preserve"> </w:t>
      </w:r>
      <w:r w:rsidRPr="00332A96">
        <w:rPr>
          <w:noProof/>
        </w:rPr>
        <w:t>for both RRC and UP confidentiality</w:t>
      </w:r>
      <w:r>
        <w:rPr>
          <w:noProof/>
        </w:rPr>
        <w:t>.</w:t>
      </w:r>
    </w:p>
    <w:p w14:paraId="7043037A" w14:textId="1787AC97" w:rsidR="008B065C" w:rsidRDefault="008B065C" w:rsidP="008B065C">
      <w:pPr>
        <w:pStyle w:val="B10"/>
        <w:rPr>
          <w:noProof/>
        </w:rPr>
      </w:pPr>
      <w:r>
        <w:rPr>
          <w:noProof/>
        </w:rPr>
        <w:t>128-N</w:t>
      </w:r>
      <w:r w:rsidRPr="00911904">
        <w:rPr>
          <w:noProof/>
        </w:rPr>
        <w:t xml:space="preserve">IA3 </w:t>
      </w:r>
      <w:r>
        <w:rPr>
          <w:noProof/>
        </w:rPr>
        <w:t>(</w:t>
      </w:r>
      <w:r w:rsidRPr="00911904">
        <w:rPr>
          <w:noProof/>
        </w:rPr>
        <w:t>which is the same as 128-EIA3</w:t>
      </w:r>
      <w:r>
        <w:rPr>
          <w:noProof/>
        </w:rPr>
        <w:t>)</w:t>
      </w:r>
      <w:r w:rsidRPr="00332A96">
        <w:t xml:space="preserve"> </w:t>
      </w:r>
      <w:r w:rsidRPr="00332A96">
        <w:rPr>
          <w:noProof/>
        </w:rPr>
        <w:t xml:space="preserve">for </w:t>
      </w:r>
      <w:ins w:id="375" w:author="merge of Ericsson + Huawei S3-212695" w:date="2021-08-24T21:55:00Z">
        <w:r w:rsidR="00DD4DEB" w:rsidRPr="007C2E86">
          <w:rPr>
            <w:noProof/>
            <w:highlight w:val="yellow"/>
            <w:rPrChange w:id="376" w:author="merge of Ericsson + Huawei S3-212695" w:date="2021-08-25T18:31:00Z">
              <w:rPr>
                <w:noProof/>
              </w:rPr>
            </w:rPrChange>
          </w:rPr>
          <w:t>both</w:t>
        </w:r>
        <w:r w:rsidR="00DD4DEB">
          <w:rPr>
            <w:noProof/>
          </w:rPr>
          <w:t xml:space="preserve"> </w:t>
        </w:r>
      </w:ins>
      <w:r w:rsidRPr="00332A96">
        <w:rPr>
          <w:noProof/>
        </w:rPr>
        <w:t xml:space="preserve">RRC </w:t>
      </w:r>
      <w:ins w:id="377" w:author="merge of Ericsson + Huawei S3-212695" w:date="2021-08-24T21:55:00Z">
        <w:r w:rsidR="00DD4DEB" w:rsidRPr="007C2E86">
          <w:rPr>
            <w:noProof/>
            <w:highlight w:val="yellow"/>
            <w:rPrChange w:id="378" w:author="merge of Ericsson + Huawei S3-212695" w:date="2021-08-25T18:31:00Z">
              <w:rPr>
                <w:noProof/>
              </w:rPr>
            </w:rPrChange>
          </w:rPr>
          <w:t>and UP</w:t>
        </w:r>
        <w:r w:rsidR="00DD4DEB">
          <w:rPr>
            <w:noProof/>
          </w:rPr>
          <w:t xml:space="preserve"> </w:t>
        </w:r>
      </w:ins>
      <w:r w:rsidRPr="00332A96">
        <w:rPr>
          <w:noProof/>
        </w:rPr>
        <w:t>integrity protec</w:t>
      </w:r>
      <w:r>
        <w:rPr>
          <w:noProof/>
        </w:rPr>
        <w:t>t</w:t>
      </w:r>
      <w:r w:rsidRPr="00332A96">
        <w:rPr>
          <w:noProof/>
        </w:rPr>
        <w:t>ion</w:t>
      </w:r>
      <w:r>
        <w:rPr>
          <w:noProof/>
        </w:rPr>
        <w:t xml:space="preserve"> .</w:t>
      </w:r>
    </w:p>
    <w:p w14:paraId="55E9534F" w14:textId="77777777" w:rsidR="008B065C" w:rsidRDefault="008B065C" w:rsidP="008B065C">
      <w:pPr>
        <w:ind w:left="568" w:hanging="284"/>
        <w:rPr>
          <w:noProof/>
        </w:rPr>
      </w:pPr>
      <w:r>
        <w:rPr>
          <w:noProof/>
        </w:rPr>
        <w:t>The UE and SgNB shall not use NIA0 (which is the same as EIA0) between the UE and SgNB.</w:t>
      </w:r>
    </w:p>
    <w:p w14:paraId="732DDE6E" w14:textId="5F76F417" w:rsidR="008B065C" w:rsidRPr="0046770D" w:rsidRDefault="008B065C" w:rsidP="008B065C">
      <w:pPr>
        <w:pStyle w:val="NO"/>
        <w:rPr>
          <w:noProof/>
        </w:rPr>
      </w:pPr>
      <w:r w:rsidRPr="00A06EC7">
        <w:rPr>
          <w:rFonts w:eastAsia="SimSun"/>
        </w:rPr>
        <w:t>NOTE</w:t>
      </w:r>
      <w:r>
        <w:rPr>
          <w:rFonts w:eastAsia="SimSun"/>
        </w:rPr>
        <w:t xml:space="preserve"> 1</w:t>
      </w:r>
      <w:r w:rsidRPr="00A06EC7">
        <w:rPr>
          <w:rFonts w:eastAsia="SimSun"/>
        </w:rPr>
        <w:t xml:space="preserve">: </w:t>
      </w:r>
      <w:r w:rsidRPr="00A06EC7">
        <w:rPr>
          <w:rFonts w:eastAsia="SimSun"/>
        </w:rPr>
        <w:tab/>
      </w:r>
      <w:ins w:id="379" w:author="merge of Ericsson + Huawei S3-212695" w:date="2021-08-24T21:20:00Z">
        <w:r w:rsidR="006F6C13" w:rsidRPr="005D0AC4">
          <w:rPr>
            <w:rFonts w:eastAsia="SimSun"/>
            <w:highlight w:val="yellow"/>
            <w:rPrChange w:id="380" w:author="merge of Ericsson + Huawei S3-212695" w:date="2021-08-25T18:29:00Z">
              <w:rPr>
                <w:rFonts w:eastAsia="SimSun"/>
              </w:rPr>
            </w:rPrChange>
          </w:rPr>
          <w:t>Void</w:t>
        </w:r>
      </w:ins>
      <w:del w:id="381" w:author="merge of Ericsson + Huawei S3-212695" w:date="2021-08-24T21:20:00Z">
        <w:r w:rsidRPr="005D0AC4" w:rsidDel="006F6C13">
          <w:rPr>
            <w:rFonts w:eastAsia="SimSun"/>
            <w:highlight w:val="yellow"/>
            <w:rPrChange w:id="382" w:author="merge of Ericsson + Huawei S3-212695" w:date="2021-08-25T18:29:00Z">
              <w:rPr>
                <w:rFonts w:eastAsia="SimSun"/>
              </w:rPr>
            </w:rPrChange>
          </w:rPr>
          <w:delText>UP integrity algorithms are supported by 5G-CN capable UEs but are not used when the UEs are accessing EPC</w:delText>
        </w:r>
      </w:del>
      <w:r w:rsidRPr="005D0AC4">
        <w:rPr>
          <w:rFonts w:eastAsia="SimSun"/>
          <w:highlight w:val="yellow"/>
          <w:rPrChange w:id="383" w:author="merge of Ericsson + Huawei S3-212695" w:date="2021-08-25T18:29:00Z">
            <w:rPr>
              <w:rFonts w:eastAsia="SimSun"/>
            </w:rPr>
          </w:rPrChange>
        </w:rPr>
        <w:t>.</w:t>
      </w:r>
      <w:r w:rsidRPr="0046770D">
        <w:rPr>
          <w:rFonts w:eastAsia="SimSun"/>
          <w:lang w:val="en-US" w:eastAsia="zh-CN"/>
        </w:rPr>
        <w:t xml:space="preserve"> </w:t>
      </w:r>
    </w:p>
    <w:p w14:paraId="41BB0EE8" w14:textId="5E037169" w:rsidR="008B065C" w:rsidRPr="00911904" w:rsidRDefault="008B065C" w:rsidP="008B065C">
      <w:pPr>
        <w:pStyle w:val="NO"/>
        <w:rPr>
          <w:noProof/>
        </w:rPr>
      </w:pPr>
      <w:r w:rsidRPr="001855BC">
        <w:rPr>
          <w:rFonts w:eastAsia="SimSun"/>
        </w:rPr>
        <w:t xml:space="preserve">NOTE </w:t>
      </w:r>
      <w:r>
        <w:rPr>
          <w:rFonts w:eastAsia="SimSun"/>
        </w:rPr>
        <w:t>2</w:t>
      </w:r>
      <w:r w:rsidRPr="001855BC">
        <w:rPr>
          <w:rFonts w:eastAsia="SimSun"/>
        </w:rPr>
        <w:t xml:space="preserve">: </w:t>
      </w:r>
      <w:r w:rsidRPr="001855BC">
        <w:rPr>
          <w:rFonts w:eastAsia="SimSun"/>
        </w:rPr>
        <w:tab/>
      </w:r>
      <w:ins w:id="384" w:author="merge of Ericsson + Huawei S3-212695" w:date="2021-08-24T21:20:00Z">
        <w:r w:rsidR="006F6C13" w:rsidRPr="005D0AC4">
          <w:rPr>
            <w:rFonts w:eastAsia="SimSun"/>
            <w:highlight w:val="yellow"/>
            <w:rPrChange w:id="385" w:author="merge of Ericsson + Huawei S3-212695" w:date="2021-08-25T18:29:00Z">
              <w:rPr>
                <w:rFonts w:eastAsia="SimSun"/>
              </w:rPr>
            </w:rPrChange>
          </w:rPr>
          <w:t>Void</w:t>
        </w:r>
      </w:ins>
      <w:del w:id="386" w:author="merge of Ericsson + Huawei S3-212695" w:date="2021-08-24T21:20:00Z">
        <w:r w:rsidRPr="001855BC" w:rsidDel="006F6C13">
          <w:rPr>
            <w:rFonts w:eastAsia="SimSun"/>
          </w:rPr>
          <w:delText>The UP integrity protection is not activated in SgNB when connected to EPC. The UE that can only access the EPC, and the SgNB that is only connected to EPC does not need to support UP integrity algorithms</w:delText>
        </w:r>
      </w:del>
      <w:r w:rsidRPr="001855BC">
        <w:rPr>
          <w:rFonts w:eastAsia="SimSun"/>
        </w:rPr>
        <w:t xml:space="preserve">. </w:t>
      </w:r>
      <w:r w:rsidRPr="001855BC">
        <w:rPr>
          <w:rFonts w:eastAsia="SimSun"/>
          <w:lang w:val="en-US" w:eastAsia="zh-CN"/>
        </w:rPr>
        <w:t xml:space="preserve"> </w:t>
      </w:r>
    </w:p>
    <w:p w14:paraId="4037B851" w14:textId="77777777" w:rsidR="008B065C" w:rsidRPr="00A01BFB" w:rsidRDefault="008B065C" w:rsidP="008B065C">
      <w:pPr>
        <w:pStyle w:val="Heading3"/>
      </w:pPr>
      <w:bookmarkStart w:id="387" w:name="_Toc11226540"/>
      <w:bookmarkStart w:id="388" w:name="_Toc26800234"/>
      <w:bookmarkStart w:id="389" w:name="_Toc35439042"/>
      <w:bookmarkStart w:id="390" w:name="_Toc35439373"/>
      <w:bookmarkStart w:id="391" w:name="_Toc44945907"/>
      <w:r w:rsidRPr="00A01BFB">
        <w:t>E.3</w:t>
      </w:r>
      <w:r>
        <w:t>.10.2</w:t>
      </w:r>
      <w:r>
        <w:tab/>
        <w:t>Creating the mapped UE NR security capabilities</w:t>
      </w:r>
      <w:bookmarkEnd w:id="387"/>
      <w:bookmarkEnd w:id="388"/>
      <w:bookmarkEnd w:id="389"/>
      <w:bookmarkEnd w:id="390"/>
      <w:bookmarkEnd w:id="391"/>
    </w:p>
    <w:p w14:paraId="34A6D3B1" w14:textId="77777777" w:rsidR="008B065C" w:rsidRDefault="008B065C" w:rsidP="008B065C">
      <w:pPr>
        <w:rPr>
          <w:rFonts w:eastAsia="SimSun"/>
          <w:lang w:eastAsia="ja-JP"/>
        </w:rPr>
      </w:pPr>
      <w:r>
        <w:rPr>
          <w:rFonts w:eastAsia="SimSun"/>
          <w:lang w:eastAsia="ja-JP"/>
        </w:rPr>
        <w:t xml:space="preserve">The </w:t>
      </w:r>
      <w:proofErr w:type="spellStart"/>
      <w:r>
        <w:rPr>
          <w:rFonts w:eastAsia="SimSun"/>
          <w:lang w:eastAsia="ja-JP"/>
        </w:rPr>
        <w:t>MeNB</w:t>
      </w:r>
      <w:proofErr w:type="spellEnd"/>
      <w:r>
        <w:rPr>
          <w:rFonts w:eastAsia="SimSun"/>
          <w:lang w:eastAsia="ja-JP"/>
        </w:rPr>
        <w:t xml:space="preserve"> that does not have the UE NR security capabilities shall create them as follow:</w:t>
      </w:r>
    </w:p>
    <w:p w14:paraId="7F140616" w14:textId="77777777" w:rsidR="008B065C" w:rsidRDefault="008B065C" w:rsidP="008B065C">
      <w:pPr>
        <w:pStyle w:val="B10"/>
        <w:rPr>
          <w:rFonts w:eastAsia="SimSun"/>
        </w:rPr>
      </w:pPr>
      <w:r>
        <w:rPr>
          <w:rFonts w:eastAsia="SimSun"/>
        </w:rPr>
        <w:t>-</w:t>
      </w:r>
      <w:r>
        <w:rPr>
          <w:rFonts w:eastAsia="SimSun"/>
        </w:rPr>
        <w:tab/>
        <w:t>Set the support of NEA0, 128-NEA1, 128-NEA2, 128-NEA3, 128-NIA1, 128-NIA2, 128-NIA3 to the same as EEA0, 128-EEA1, 128-EEA2, 128-EEA3, 128-EIA1, 128-EIA2, 128-EIA3 respectively; and</w:t>
      </w:r>
    </w:p>
    <w:p w14:paraId="3E3A8390" w14:textId="4D2B3B24" w:rsidR="008B065C" w:rsidRDefault="008B065C" w:rsidP="008B065C">
      <w:pPr>
        <w:pStyle w:val="B10"/>
        <w:rPr>
          <w:rFonts w:eastAsia="SimSun"/>
        </w:rPr>
      </w:pPr>
      <w:r>
        <w:rPr>
          <w:rFonts w:eastAsia="SimSun"/>
        </w:rPr>
        <w:t>-</w:t>
      </w:r>
      <w:r>
        <w:rPr>
          <w:rFonts w:eastAsia="SimSun"/>
        </w:rPr>
        <w:tab/>
        <w:t>Set the rest of the bits to 0.</w:t>
      </w:r>
    </w:p>
    <w:p w14:paraId="4A6591B5" w14:textId="4FA09A50" w:rsidR="00D1191E" w:rsidRPr="00954F54" w:rsidRDefault="00D1191E" w:rsidP="00D1191E">
      <w:pPr>
        <w:pStyle w:val="EditorsNote"/>
        <w:rPr>
          <w:ins w:id="392" w:author="merge of Ericsson + Huawei S3-212695" w:date="2021-08-25T18:26:00Z"/>
          <w:lang w:eastAsia="zh-CN"/>
        </w:rPr>
      </w:pPr>
      <w:ins w:id="393" w:author="merge of Ericsson + Huawei S3-212695" w:date="2021-08-25T18:26:00Z">
        <w:r w:rsidRPr="00B82962">
          <w:rPr>
            <w:highlight w:val="yellow"/>
            <w:lang w:eastAsia="zh-CN"/>
          </w:rPr>
          <w:t xml:space="preserve">Editor’s note: Its FFS how the UE indicates support of user plane integrity protection with </w:t>
        </w:r>
        <w:proofErr w:type="spellStart"/>
        <w:r w:rsidRPr="00B82962">
          <w:rPr>
            <w:highlight w:val="yellow"/>
            <w:lang w:eastAsia="zh-CN"/>
          </w:rPr>
          <w:t>SgNB</w:t>
        </w:r>
        <w:proofErr w:type="spellEnd"/>
        <w:r w:rsidRPr="00B82962">
          <w:rPr>
            <w:highlight w:val="yellow"/>
            <w:lang w:eastAsia="zh-CN"/>
          </w:rPr>
          <w:t xml:space="preserve"> in EN-DC, e.g. whether EIA7 bit in the UE EPS security capabilities is used or whether a new indication is defined in e.g. UE NR security capability</w:t>
        </w:r>
      </w:ins>
      <w:ins w:id="394" w:author="merge of Ericsson + Huawei S3-212695" w:date="2021-08-25T18:27:00Z">
        <w:r w:rsidR="00971B99">
          <w:rPr>
            <w:highlight w:val="yellow"/>
            <w:lang w:eastAsia="zh-CN"/>
          </w:rPr>
          <w:t xml:space="preserve">, and </w:t>
        </w:r>
      </w:ins>
      <w:ins w:id="395" w:author="merge of Ericsson + Huawei S3-212695" w:date="2021-08-25T18:29:00Z">
        <w:r w:rsidR="005D0AC4">
          <w:rPr>
            <w:highlight w:val="yellow"/>
            <w:lang w:eastAsia="zh-CN"/>
          </w:rPr>
          <w:t>what the impl</w:t>
        </w:r>
      </w:ins>
      <w:ins w:id="396" w:author="merge of Ericsson + Huawei S3-212695" w:date="2021-08-25T18:30:00Z">
        <w:r w:rsidR="005D0AC4">
          <w:rPr>
            <w:highlight w:val="yellow"/>
            <w:lang w:eastAsia="zh-CN"/>
          </w:rPr>
          <w:t xml:space="preserve">ications are when </w:t>
        </w:r>
      </w:ins>
      <w:ins w:id="397" w:author="merge of Ericsson + Huawei S3-212695" w:date="2021-08-25T18:27:00Z">
        <w:r w:rsidR="00B46D6C">
          <w:rPr>
            <w:highlight w:val="yellow"/>
            <w:lang w:eastAsia="zh-CN"/>
          </w:rPr>
          <w:t>creating the mapped UE NR security capabilities</w:t>
        </w:r>
      </w:ins>
      <w:ins w:id="398" w:author="merge of Ericsson + Huawei S3-212695" w:date="2021-08-25T18:26:00Z">
        <w:r w:rsidRPr="00B82962">
          <w:rPr>
            <w:highlight w:val="yellow"/>
            <w:lang w:eastAsia="zh-CN"/>
          </w:rPr>
          <w:t>.</w:t>
        </w:r>
        <w:r w:rsidRPr="00954F54">
          <w:rPr>
            <w:lang w:eastAsia="zh-CN"/>
          </w:rPr>
          <w:t xml:space="preserve"> </w:t>
        </w:r>
      </w:ins>
    </w:p>
    <w:p w14:paraId="34FFC596" w14:textId="6217B1CE" w:rsidR="00BF510F" w:rsidDel="005D0AC4" w:rsidRDefault="00BF510F" w:rsidP="00B6673F">
      <w:pPr>
        <w:pStyle w:val="NO"/>
        <w:rPr>
          <w:ins w:id="399" w:author="Ericsson4" w:date="2021-08-04T15:17:00Z"/>
          <w:del w:id="400" w:author="merge of Ericsson + Huawei S3-212695" w:date="2021-08-25T18:29:00Z"/>
        </w:rPr>
      </w:pPr>
      <w:ins w:id="401" w:author="Ericsson4" w:date="2021-08-04T15:17:00Z">
        <w:del w:id="402" w:author="merge of Ericsson + Huawei S3-212695" w:date="2021-08-25T18:29:00Z">
          <w:r w:rsidRPr="005D0AC4" w:rsidDel="005D0AC4">
            <w:delText xml:space="preserve">NOTE: NIA7 is </w:delText>
          </w:r>
        </w:del>
      </w:ins>
      <w:ins w:id="403" w:author="Ericsson4" w:date="2021-08-04T16:51:00Z">
        <w:del w:id="404" w:author="merge of Ericsson + Huawei S3-212695" w:date="2021-08-25T18:29:00Z">
          <w:r w:rsidR="00B6673F" w:rsidRPr="005D0AC4" w:rsidDel="005D0AC4">
            <w:delText>set</w:delText>
          </w:r>
        </w:del>
      </w:ins>
      <w:ins w:id="405" w:author="Ericsson4" w:date="2021-08-04T15:17:00Z">
        <w:del w:id="406" w:author="merge of Ericsson + Huawei S3-212695" w:date="2021-08-25T18:29:00Z">
          <w:r w:rsidRPr="005D0AC4" w:rsidDel="005D0AC4">
            <w:delText xml:space="preserve"> to the value ‘0’ which implies that UP integrity protection cannot be activated in SgNB</w:delText>
          </w:r>
        </w:del>
      </w:ins>
      <w:ins w:id="407" w:author="Ericsson4" w:date="2021-08-04T16:51:00Z">
        <w:del w:id="408" w:author="merge of Ericsson + Huawei S3-212695" w:date="2021-08-25T18:29:00Z">
          <w:r w:rsidR="00B6673F" w:rsidRPr="005D0AC4" w:rsidDel="005D0AC4">
            <w:delText xml:space="preserve"> when creating the mapped UE NR security capabilities</w:delText>
          </w:r>
        </w:del>
      </w:ins>
      <w:ins w:id="409" w:author="Ericsson4" w:date="2021-08-04T15:17:00Z">
        <w:del w:id="410" w:author="merge of Ericsson + Huawei S3-212695" w:date="2021-08-25T18:29:00Z">
          <w:r w:rsidRPr="005D0AC4" w:rsidDel="005D0AC4">
            <w:delText>.</w:delText>
          </w:r>
        </w:del>
      </w:ins>
    </w:p>
    <w:p w14:paraId="65D5F1AB" w14:textId="01EB253A" w:rsidR="008B065C" w:rsidRPr="00717609" w:rsidRDefault="008B065C" w:rsidP="008B065C">
      <w:r w:rsidRPr="00ED45B1">
        <w:t xml:space="preserve">This mapping of E-UTRAN security algorithms support to NR security algorithms support means that for the purposes of dual connectivity to </w:t>
      </w:r>
      <w:proofErr w:type="spellStart"/>
      <w:r w:rsidRPr="00ED45B1">
        <w:t>SgNB</w:t>
      </w:r>
      <w:proofErr w:type="spellEnd"/>
      <w:r w:rsidRPr="00ED45B1">
        <w:t>, the UE shall have the same support for 128-NEA1 as 128-EEA1, 128-NEA2 as 128-EEA2, 128-NEA3 as 128-EEA3, 128-NIA1 as 128-EIA1, 128-NIA2 as 128-EIA2 and 128-NIA3 as 128-EIA3.</w:t>
      </w:r>
      <w:r>
        <w:t xml:space="preserve"> </w:t>
      </w:r>
    </w:p>
    <w:p w14:paraId="31F5D52F" w14:textId="77777777"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2" w:author="merge of Ericsson + Huawei S3-212695" w:date="2021-08-25T18:32:00Z" w:initials="Eri4">
    <w:p w14:paraId="12298B7C" w14:textId="6E8B688E" w:rsidR="00CA0DC9" w:rsidRDefault="00CA0DC9">
      <w:pPr>
        <w:pStyle w:val="CommentText"/>
      </w:pPr>
      <w:r>
        <w:rPr>
          <w:rStyle w:val="CommentReference"/>
        </w:rPr>
        <w:annotationRef/>
      </w:r>
      <w:r>
        <w:t xml:space="preserve">To Huawei: </w:t>
      </w:r>
      <w:r w:rsidR="00D21052">
        <w:t>UP integrity activation is not implemented in this version.</w:t>
      </w:r>
    </w:p>
  </w:comment>
  <w:comment w:id="302" w:author="merge of Ericsson + Huawei S3-212695" w:date="2021-08-25T18:24:00Z" w:initials="Eri4">
    <w:p w14:paraId="29FFFDD5" w14:textId="4C9B88A8" w:rsidR="009E0446" w:rsidRDefault="009E0446">
      <w:pPr>
        <w:pStyle w:val="CommentText"/>
      </w:pPr>
      <w:r>
        <w:rPr>
          <w:rStyle w:val="CommentReference"/>
        </w:rPr>
        <w:annotationRef/>
      </w:r>
      <w:r w:rsidR="00493ABF">
        <w:t xml:space="preserve">To Huawei: I kept the box with </w:t>
      </w:r>
      <w:proofErr w:type="spellStart"/>
      <w:r w:rsidR="00493ABF">
        <w:t>KSgNB-UPint</w:t>
      </w:r>
      <w:proofErr w:type="spellEnd"/>
      <w:r w:rsidR="00493ABF">
        <w:t xml:space="preserve"> dotted</w:t>
      </w:r>
      <w:r w:rsidR="00582833">
        <w:t>, while in 2695 it was not dotted.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298B7C" w15:done="0"/>
  <w15:commentEx w15:paraId="29FFF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0B28" w16cex:dateUtc="2021-08-25T16:32:00Z"/>
  <w16cex:commentExtensible w16cex:durableId="24D1094F" w16cex:dateUtc="2021-08-2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298B7C" w16cid:durableId="24D10B28"/>
  <w16cid:commentId w16cid:paraId="29FFFDD5" w16cid:durableId="24D10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F0725" w14:textId="77777777" w:rsidR="005C3862" w:rsidRDefault="005C3862">
      <w:r>
        <w:separator/>
      </w:r>
    </w:p>
  </w:endnote>
  <w:endnote w:type="continuationSeparator" w:id="0">
    <w:p w14:paraId="0DB8AFF9" w14:textId="77777777" w:rsidR="005C3862" w:rsidRDefault="005C3862">
      <w:r>
        <w:continuationSeparator/>
      </w:r>
    </w:p>
  </w:endnote>
  <w:endnote w:type="continuationNotice" w:id="1">
    <w:p w14:paraId="18D142B3" w14:textId="77777777" w:rsidR="005C3862" w:rsidRDefault="005C3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8240"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5745A6BC"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5745A6BC"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E7020" w14:textId="77777777" w:rsidR="005C3862" w:rsidRDefault="005C3862">
      <w:r>
        <w:separator/>
      </w:r>
    </w:p>
  </w:footnote>
  <w:footnote w:type="continuationSeparator" w:id="0">
    <w:p w14:paraId="386DB57B" w14:textId="77777777" w:rsidR="005C3862" w:rsidRDefault="005C3862">
      <w:r>
        <w:continuationSeparator/>
      </w:r>
    </w:p>
  </w:footnote>
  <w:footnote w:type="continuationNotice" w:id="1">
    <w:p w14:paraId="737BF9A2" w14:textId="77777777" w:rsidR="005C3862" w:rsidRDefault="005C38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FF2934"/>
    <w:multiLevelType w:val="hybridMultilevel"/>
    <w:tmpl w:val="1EBA2778"/>
    <w:lvl w:ilvl="0" w:tplc="C434A91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7"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7"/>
  </w:num>
  <w:num w:numId="3">
    <w:abstractNumId w:val="38"/>
  </w:num>
  <w:num w:numId="4">
    <w:abstractNumId w:val="40"/>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5"/>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5"/>
  </w:num>
  <w:num w:numId="20">
    <w:abstractNumId w:val="17"/>
  </w:num>
  <w:num w:numId="21">
    <w:abstractNumId w:val="30"/>
  </w:num>
  <w:num w:numId="22">
    <w:abstractNumId w:val="37"/>
  </w:num>
  <w:num w:numId="23">
    <w:abstractNumId w:val="46"/>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1"/>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9"/>
  </w:num>
  <w:num w:numId="42">
    <w:abstractNumId w:val="29"/>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43"/>
  </w:num>
  <w:num w:numId="46">
    <w:abstractNumId w:val="12"/>
  </w:num>
  <w:num w:numId="47">
    <w:abstractNumId w:val="44"/>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1">
    <w15:presenceInfo w15:providerId="None" w15:userId="Ericsson1"/>
  </w15:person>
  <w15:person w15:author="merge of Ericsson + Huawei S3-212695">
    <w15:presenceInfo w15:providerId="None" w15:userId="merge of Ericsson + Huawei S3-212695"/>
  </w15:person>
  <w15:person w15:author="Ericsson7">
    <w15:presenceInfo w15:providerId="None" w15:userId="Ericsson7"/>
  </w15:person>
  <w15:person w15:author="Ericsson3">
    <w15:presenceInfo w15:providerId="None" w15:userId="Ericsson3"/>
  </w15:person>
  <w15:person w15:author="Ericsson4">
    <w15:presenceInfo w15:providerId="None" w15:userId="Ericsson4"/>
  </w15:person>
  <w15:person w15:author="Ericsson2">
    <w15:presenceInfo w15:providerId="None" w15:userId="Ericsson2"/>
  </w15:person>
  <w15:person w15:author="Prajwol Kumar Nakarmi">
    <w15:presenceInfo w15:providerId="AD" w15:userId="S::prajwol.kumar.nakarmi@ericsson.com::94f4799e-71be-43c5-9d29-2b457edfa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7C3C"/>
    <w:rsid w:val="00020AF3"/>
    <w:rsid w:val="00022E4A"/>
    <w:rsid w:val="0004234F"/>
    <w:rsid w:val="00045200"/>
    <w:rsid w:val="00045D14"/>
    <w:rsid w:val="00046EB3"/>
    <w:rsid w:val="000519E1"/>
    <w:rsid w:val="0006532D"/>
    <w:rsid w:val="000653B1"/>
    <w:rsid w:val="0006609F"/>
    <w:rsid w:val="000672FA"/>
    <w:rsid w:val="000724EB"/>
    <w:rsid w:val="00072B5D"/>
    <w:rsid w:val="00073969"/>
    <w:rsid w:val="0007420D"/>
    <w:rsid w:val="00080D55"/>
    <w:rsid w:val="00085D4B"/>
    <w:rsid w:val="00087C6D"/>
    <w:rsid w:val="00097C19"/>
    <w:rsid w:val="000A1513"/>
    <w:rsid w:val="000A3259"/>
    <w:rsid w:val="000A6394"/>
    <w:rsid w:val="000B12E5"/>
    <w:rsid w:val="000B7FED"/>
    <w:rsid w:val="000C038A"/>
    <w:rsid w:val="000C6598"/>
    <w:rsid w:val="000E16BF"/>
    <w:rsid w:val="000E1993"/>
    <w:rsid w:val="000E3C08"/>
    <w:rsid w:val="000F576F"/>
    <w:rsid w:val="000F6B62"/>
    <w:rsid w:val="000F6D8B"/>
    <w:rsid w:val="00106A75"/>
    <w:rsid w:val="00116A9B"/>
    <w:rsid w:val="00123E45"/>
    <w:rsid w:val="00125091"/>
    <w:rsid w:val="0013570E"/>
    <w:rsid w:val="0013746B"/>
    <w:rsid w:val="00145D43"/>
    <w:rsid w:val="0015046C"/>
    <w:rsid w:val="00155C77"/>
    <w:rsid w:val="00157086"/>
    <w:rsid w:val="00162400"/>
    <w:rsid w:val="001702D1"/>
    <w:rsid w:val="0017658F"/>
    <w:rsid w:val="00177592"/>
    <w:rsid w:val="0018621B"/>
    <w:rsid w:val="00187C82"/>
    <w:rsid w:val="00192C46"/>
    <w:rsid w:val="001A08B3"/>
    <w:rsid w:val="001A7B60"/>
    <w:rsid w:val="001B1183"/>
    <w:rsid w:val="001B52F0"/>
    <w:rsid w:val="001B7A65"/>
    <w:rsid w:val="001C122B"/>
    <w:rsid w:val="001C307E"/>
    <w:rsid w:val="001C5C4A"/>
    <w:rsid w:val="001D16CF"/>
    <w:rsid w:val="001D47DE"/>
    <w:rsid w:val="001D7F69"/>
    <w:rsid w:val="001E41F3"/>
    <w:rsid w:val="001E7AC9"/>
    <w:rsid w:val="001E7FB0"/>
    <w:rsid w:val="001F1E1E"/>
    <w:rsid w:val="00203C48"/>
    <w:rsid w:val="002112ED"/>
    <w:rsid w:val="00211B1B"/>
    <w:rsid w:val="00212385"/>
    <w:rsid w:val="002125DB"/>
    <w:rsid w:val="002165DA"/>
    <w:rsid w:val="002178D9"/>
    <w:rsid w:val="00222835"/>
    <w:rsid w:val="0023372E"/>
    <w:rsid w:val="00235FA3"/>
    <w:rsid w:val="0023703D"/>
    <w:rsid w:val="00252F9B"/>
    <w:rsid w:val="0026004D"/>
    <w:rsid w:val="002640DD"/>
    <w:rsid w:val="0026755C"/>
    <w:rsid w:val="00272F7C"/>
    <w:rsid w:val="00275AC7"/>
    <w:rsid w:val="00275D12"/>
    <w:rsid w:val="0028121C"/>
    <w:rsid w:val="00281730"/>
    <w:rsid w:val="00282386"/>
    <w:rsid w:val="00283CBE"/>
    <w:rsid w:val="00284FEB"/>
    <w:rsid w:val="002860C4"/>
    <w:rsid w:val="002909B2"/>
    <w:rsid w:val="00297736"/>
    <w:rsid w:val="002A002B"/>
    <w:rsid w:val="002B3402"/>
    <w:rsid w:val="002B5741"/>
    <w:rsid w:val="002B60BC"/>
    <w:rsid w:val="002B660F"/>
    <w:rsid w:val="002C1936"/>
    <w:rsid w:val="002D4269"/>
    <w:rsid w:val="002D5CBD"/>
    <w:rsid w:val="002E0587"/>
    <w:rsid w:val="002E1A2B"/>
    <w:rsid w:val="002F065B"/>
    <w:rsid w:val="002F3F42"/>
    <w:rsid w:val="002F483B"/>
    <w:rsid w:val="003005A6"/>
    <w:rsid w:val="003021B7"/>
    <w:rsid w:val="00304928"/>
    <w:rsid w:val="00305409"/>
    <w:rsid w:val="00317020"/>
    <w:rsid w:val="00331771"/>
    <w:rsid w:val="003343A4"/>
    <w:rsid w:val="00334FB2"/>
    <w:rsid w:val="0035072B"/>
    <w:rsid w:val="003511B3"/>
    <w:rsid w:val="003570D2"/>
    <w:rsid w:val="00360275"/>
    <w:rsid w:val="003609EF"/>
    <w:rsid w:val="003615D1"/>
    <w:rsid w:val="0036231A"/>
    <w:rsid w:val="00362466"/>
    <w:rsid w:val="00374DD4"/>
    <w:rsid w:val="003824EA"/>
    <w:rsid w:val="003846EE"/>
    <w:rsid w:val="00386680"/>
    <w:rsid w:val="003867BE"/>
    <w:rsid w:val="00394FEA"/>
    <w:rsid w:val="003C61DC"/>
    <w:rsid w:val="003C7733"/>
    <w:rsid w:val="003D5B20"/>
    <w:rsid w:val="003D786C"/>
    <w:rsid w:val="003E1A36"/>
    <w:rsid w:val="003E4BF2"/>
    <w:rsid w:val="003E5FC6"/>
    <w:rsid w:val="003E6D72"/>
    <w:rsid w:val="00404834"/>
    <w:rsid w:val="00404C61"/>
    <w:rsid w:val="00410371"/>
    <w:rsid w:val="00413735"/>
    <w:rsid w:val="0042425B"/>
    <w:rsid w:val="004242F1"/>
    <w:rsid w:val="00447FA0"/>
    <w:rsid w:val="00455CC7"/>
    <w:rsid w:val="00460481"/>
    <w:rsid w:val="00461EA7"/>
    <w:rsid w:val="00463536"/>
    <w:rsid w:val="004643A7"/>
    <w:rsid w:val="0046521E"/>
    <w:rsid w:val="0046674D"/>
    <w:rsid w:val="004730FD"/>
    <w:rsid w:val="00482711"/>
    <w:rsid w:val="004853A0"/>
    <w:rsid w:val="00486BE0"/>
    <w:rsid w:val="00493ABF"/>
    <w:rsid w:val="00497ECA"/>
    <w:rsid w:val="004A2652"/>
    <w:rsid w:val="004B0A00"/>
    <w:rsid w:val="004B529A"/>
    <w:rsid w:val="004B75B7"/>
    <w:rsid w:val="004C0FC0"/>
    <w:rsid w:val="004C1E16"/>
    <w:rsid w:val="004C2DD8"/>
    <w:rsid w:val="004C491D"/>
    <w:rsid w:val="004C4D60"/>
    <w:rsid w:val="004D17A3"/>
    <w:rsid w:val="004D2B50"/>
    <w:rsid w:val="004D657C"/>
    <w:rsid w:val="004E2856"/>
    <w:rsid w:val="004E2903"/>
    <w:rsid w:val="00501D6D"/>
    <w:rsid w:val="0051580D"/>
    <w:rsid w:val="00522136"/>
    <w:rsid w:val="00522230"/>
    <w:rsid w:val="00522507"/>
    <w:rsid w:val="005240E5"/>
    <w:rsid w:val="00524141"/>
    <w:rsid w:val="005260F0"/>
    <w:rsid w:val="0052661F"/>
    <w:rsid w:val="00531473"/>
    <w:rsid w:val="0053234C"/>
    <w:rsid w:val="0053474C"/>
    <w:rsid w:val="00542956"/>
    <w:rsid w:val="00547111"/>
    <w:rsid w:val="00551A87"/>
    <w:rsid w:val="005612FD"/>
    <w:rsid w:val="00565BAE"/>
    <w:rsid w:val="00574406"/>
    <w:rsid w:val="00582833"/>
    <w:rsid w:val="00586CF4"/>
    <w:rsid w:val="00592D74"/>
    <w:rsid w:val="00594CF9"/>
    <w:rsid w:val="005A3EE4"/>
    <w:rsid w:val="005A65E6"/>
    <w:rsid w:val="005B6D28"/>
    <w:rsid w:val="005C3862"/>
    <w:rsid w:val="005D0964"/>
    <w:rsid w:val="005D0AC4"/>
    <w:rsid w:val="005D6DC9"/>
    <w:rsid w:val="005E21ED"/>
    <w:rsid w:val="005E2C44"/>
    <w:rsid w:val="005E3B7A"/>
    <w:rsid w:val="005F5484"/>
    <w:rsid w:val="005F6342"/>
    <w:rsid w:val="006025CC"/>
    <w:rsid w:val="00603478"/>
    <w:rsid w:val="006111E6"/>
    <w:rsid w:val="006134A8"/>
    <w:rsid w:val="00621188"/>
    <w:rsid w:val="0062348A"/>
    <w:rsid w:val="00624680"/>
    <w:rsid w:val="006257ED"/>
    <w:rsid w:val="0062621C"/>
    <w:rsid w:val="00627375"/>
    <w:rsid w:val="006303F0"/>
    <w:rsid w:val="00634EC2"/>
    <w:rsid w:val="006364C3"/>
    <w:rsid w:val="006474A1"/>
    <w:rsid w:val="00652F12"/>
    <w:rsid w:val="00683EB1"/>
    <w:rsid w:val="006865E0"/>
    <w:rsid w:val="0069405B"/>
    <w:rsid w:val="00695808"/>
    <w:rsid w:val="00697DD9"/>
    <w:rsid w:val="00697FC7"/>
    <w:rsid w:val="006A0F0E"/>
    <w:rsid w:val="006A6330"/>
    <w:rsid w:val="006B46FB"/>
    <w:rsid w:val="006B4D5A"/>
    <w:rsid w:val="006C7860"/>
    <w:rsid w:val="006D59F4"/>
    <w:rsid w:val="006D73A8"/>
    <w:rsid w:val="006E0E85"/>
    <w:rsid w:val="006E21FB"/>
    <w:rsid w:val="006E23B2"/>
    <w:rsid w:val="006E3869"/>
    <w:rsid w:val="006E545C"/>
    <w:rsid w:val="006E7632"/>
    <w:rsid w:val="006F5B2E"/>
    <w:rsid w:val="006F66AB"/>
    <w:rsid w:val="006F6C13"/>
    <w:rsid w:val="0070112A"/>
    <w:rsid w:val="00702A23"/>
    <w:rsid w:val="00706777"/>
    <w:rsid w:val="00707C20"/>
    <w:rsid w:val="00707DE9"/>
    <w:rsid w:val="00715C83"/>
    <w:rsid w:val="0072395B"/>
    <w:rsid w:val="007307C4"/>
    <w:rsid w:val="00733127"/>
    <w:rsid w:val="00735A69"/>
    <w:rsid w:val="0073720B"/>
    <w:rsid w:val="00755613"/>
    <w:rsid w:val="00757629"/>
    <w:rsid w:val="0076062F"/>
    <w:rsid w:val="00763CAF"/>
    <w:rsid w:val="007648D1"/>
    <w:rsid w:val="00766169"/>
    <w:rsid w:val="00775898"/>
    <w:rsid w:val="00777A96"/>
    <w:rsid w:val="0078408A"/>
    <w:rsid w:val="00784B90"/>
    <w:rsid w:val="00785EAF"/>
    <w:rsid w:val="0079086B"/>
    <w:rsid w:val="00792342"/>
    <w:rsid w:val="007926F9"/>
    <w:rsid w:val="00793B07"/>
    <w:rsid w:val="007940F7"/>
    <w:rsid w:val="00797128"/>
    <w:rsid w:val="007977A8"/>
    <w:rsid w:val="007A3797"/>
    <w:rsid w:val="007A44D8"/>
    <w:rsid w:val="007A6EAF"/>
    <w:rsid w:val="007B512A"/>
    <w:rsid w:val="007B560F"/>
    <w:rsid w:val="007C0A88"/>
    <w:rsid w:val="007C1F51"/>
    <w:rsid w:val="007C1F60"/>
    <w:rsid w:val="007C2097"/>
    <w:rsid w:val="007C2249"/>
    <w:rsid w:val="007C2E86"/>
    <w:rsid w:val="007D11F5"/>
    <w:rsid w:val="007D5109"/>
    <w:rsid w:val="007D6A07"/>
    <w:rsid w:val="007E3C66"/>
    <w:rsid w:val="007E51AC"/>
    <w:rsid w:val="007E566C"/>
    <w:rsid w:val="007E72B2"/>
    <w:rsid w:val="007E7526"/>
    <w:rsid w:val="007F09C1"/>
    <w:rsid w:val="007F0F25"/>
    <w:rsid w:val="007F1685"/>
    <w:rsid w:val="007F4828"/>
    <w:rsid w:val="007F4E9F"/>
    <w:rsid w:val="007F7259"/>
    <w:rsid w:val="00800713"/>
    <w:rsid w:val="00801F4A"/>
    <w:rsid w:val="0080401E"/>
    <w:rsid w:val="008040A8"/>
    <w:rsid w:val="00805612"/>
    <w:rsid w:val="00812D7A"/>
    <w:rsid w:val="00824C34"/>
    <w:rsid w:val="0082624B"/>
    <w:rsid w:val="008279FA"/>
    <w:rsid w:val="00842E62"/>
    <w:rsid w:val="008442AD"/>
    <w:rsid w:val="00857191"/>
    <w:rsid w:val="00857361"/>
    <w:rsid w:val="008626E7"/>
    <w:rsid w:val="0086445C"/>
    <w:rsid w:val="0086785B"/>
    <w:rsid w:val="00870EE7"/>
    <w:rsid w:val="00875694"/>
    <w:rsid w:val="00880861"/>
    <w:rsid w:val="00880C44"/>
    <w:rsid w:val="00881874"/>
    <w:rsid w:val="008852F1"/>
    <w:rsid w:val="0088624A"/>
    <w:rsid w:val="008863B9"/>
    <w:rsid w:val="008901AC"/>
    <w:rsid w:val="00891C0A"/>
    <w:rsid w:val="008952C9"/>
    <w:rsid w:val="008A45A6"/>
    <w:rsid w:val="008A57D0"/>
    <w:rsid w:val="008B065C"/>
    <w:rsid w:val="008B123D"/>
    <w:rsid w:val="008B1AEF"/>
    <w:rsid w:val="008B4628"/>
    <w:rsid w:val="008C268B"/>
    <w:rsid w:val="008C46AE"/>
    <w:rsid w:val="008C70EE"/>
    <w:rsid w:val="008E5BCE"/>
    <w:rsid w:val="008F0139"/>
    <w:rsid w:val="008F102C"/>
    <w:rsid w:val="008F38E9"/>
    <w:rsid w:val="008F686C"/>
    <w:rsid w:val="008F78D8"/>
    <w:rsid w:val="00904FCB"/>
    <w:rsid w:val="0090713A"/>
    <w:rsid w:val="009114C3"/>
    <w:rsid w:val="009148DE"/>
    <w:rsid w:val="009202DC"/>
    <w:rsid w:val="00927045"/>
    <w:rsid w:val="0093046D"/>
    <w:rsid w:val="00934831"/>
    <w:rsid w:val="0093731E"/>
    <w:rsid w:val="00941E30"/>
    <w:rsid w:val="009443F3"/>
    <w:rsid w:val="009447CA"/>
    <w:rsid w:val="009450AF"/>
    <w:rsid w:val="0095235A"/>
    <w:rsid w:val="00954F54"/>
    <w:rsid w:val="00966F2F"/>
    <w:rsid w:val="00971B99"/>
    <w:rsid w:val="00973FF6"/>
    <w:rsid w:val="0097597C"/>
    <w:rsid w:val="009777D9"/>
    <w:rsid w:val="009837A9"/>
    <w:rsid w:val="0099041A"/>
    <w:rsid w:val="009907C4"/>
    <w:rsid w:val="0099105B"/>
    <w:rsid w:val="00991B88"/>
    <w:rsid w:val="00997320"/>
    <w:rsid w:val="009A29BF"/>
    <w:rsid w:val="009A4220"/>
    <w:rsid w:val="009A5753"/>
    <w:rsid w:val="009A579D"/>
    <w:rsid w:val="009A5C12"/>
    <w:rsid w:val="009B18FF"/>
    <w:rsid w:val="009B5A06"/>
    <w:rsid w:val="009B6F6A"/>
    <w:rsid w:val="009E0446"/>
    <w:rsid w:val="009E3297"/>
    <w:rsid w:val="009E5B31"/>
    <w:rsid w:val="009E7329"/>
    <w:rsid w:val="009F2364"/>
    <w:rsid w:val="009F734F"/>
    <w:rsid w:val="00A03349"/>
    <w:rsid w:val="00A0448D"/>
    <w:rsid w:val="00A11D97"/>
    <w:rsid w:val="00A246B6"/>
    <w:rsid w:val="00A26D85"/>
    <w:rsid w:val="00A30CEF"/>
    <w:rsid w:val="00A358B7"/>
    <w:rsid w:val="00A376DE"/>
    <w:rsid w:val="00A424B5"/>
    <w:rsid w:val="00A47E70"/>
    <w:rsid w:val="00A50CF0"/>
    <w:rsid w:val="00A55F7D"/>
    <w:rsid w:val="00A6322D"/>
    <w:rsid w:val="00A64E8E"/>
    <w:rsid w:val="00A75CD1"/>
    <w:rsid w:val="00A7671C"/>
    <w:rsid w:val="00A91A08"/>
    <w:rsid w:val="00AA0ABE"/>
    <w:rsid w:val="00AA11C3"/>
    <w:rsid w:val="00AA2CBC"/>
    <w:rsid w:val="00AA5E4D"/>
    <w:rsid w:val="00AB5E89"/>
    <w:rsid w:val="00AB6AD4"/>
    <w:rsid w:val="00AB79EE"/>
    <w:rsid w:val="00AB7A1A"/>
    <w:rsid w:val="00AB7F21"/>
    <w:rsid w:val="00AC5820"/>
    <w:rsid w:val="00AC62BA"/>
    <w:rsid w:val="00AD1CD8"/>
    <w:rsid w:val="00AD21CB"/>
    <w:rsid w:val="00AD69F5"/>
    <w:rsid w:val="00AE44F6"/>
    <w:rsid w:val="00AF0187"/>
    <w:rsid w:val="00AF375B"/>
    <w:rsid w:val="00AF5A6F"/>
    <w:rsid w:val="00AF5F2D"/>
    <w:rsid w:val="00AF7D03"/>
    <w:rsid w:val="00B03871"/>
    <w:rsid w:val="00B11188"/>
    <w:rsid w:val="00B14889"/>
    <w:rsid w:val="00B2023E"/>
    <w:rsid w:val="00B249DC"/>
    <w:rsid w:val="00B258BB"/>
    <w:rsid w:val="00B35073"/>
    <w:rsid w:val="00B41D7E"/>
    <w:rsid w:val="00B43EC5"/>
    <w:rsid w:val="00B44176"/>
    <w:rsid w:val="00B443ED"/>
    <w:rsid w:val="00B46D6C"/>
    <w:rsid w:val="00B531E6"/>
    <w:rsid w:val="00B54656"/>
    <w:rsid w:val="00B55512"/>
    <w:rsid w:val="00B62AC8"/>
    <w:rsid w:val="00B64E9F"/>
    <w:rsid w:val="00B66269"/>
    <w:rsid w:val="00B6673F"/>
    <w:rsid w:val="00B67B97"/>
    <w:rsid w:val="00B77F2A"/>
    <w:rsid w:val="00B80050"/>
    <w:rsid w:val="00B8194E"/>
    <w:rsid w:val="00B909A4"/>
    <w:rsid w:val="00B92CF9"/>
    <w:rsid w:val="00B968C8"/>
    <w:rsid w:val="00BA1CFF"/>
    <w:rsid w:val="00BA3EC5"/>
    <w:rsid w:val="00BA51D9"/>
    <w:rsid w:val="00BB40C2"/>
    <w:rsid w:val="00BB5DF5"/>
    <w:rsid w:val="00BB5DFC"/>
    <w:rsid w:val="00BC22B7"/>
    <w:rsid w:val="00BD1D17"/>
    <w:rsid w:val="00BD279D"/>
    <w:rsid w:val="00BD40BD"/>
    <w:rsid w:val="00BD6BB8"/>
    <w:rsid w:val="00BD7FC2"/>
    <w:rsid w:val="00BE075F"/>
    <w:rsid w:val="00BE37AF"/>
    <w:rsid w:val="00BF510F"/>
    <w:rsid w:val="00BF7B5B"/>
    <w:rsid w:val="00C035A6"/>
    <w:rsid w:val="00C03685"/>
    <w:rsid w:val="00C066E4"/>
    <w:rsid w:val="00C11646"/>
    <w:rsid w:val="00C1756D"/>
    <w:rsid w:val="00C20A60"/>
    <w:rsid w:val="00C21D0A"/>
    <w:rsid w:val="00C23481"/>
    <w:rsid w:val="00C25E55"/>
    <w:rsid w:val="00C35111"/>
    <w:rsid w:val="00C40365"/>
    <w:rsid w:val="00C4171A"/>
    <w:rsid w:val="00C436EB"/>
    <w:rsid w:val="00C46446"/>
    <w:rsid w:val="00C47E39"/>
    <w:rsid w:val="00C551DD"/>
    <w:rsid w:val="00C56E3B"/>
    <w:rsid w:val="00C61A19"/>
    <w:rsid w:val="00C66BA2"/>
    <w:rsid w:val="00C738DF"/>
    <w:rsid w:val="00C774F8"/>
    <w:rsid w:val="00C80F55"/>
    <w:rsid w:val="00C82FCF"/>
    <w:rsid w:val="00C95985"/>
    <w:rsid w:val="00C95CCF"/>
    <w:rsid w:val="00C9733F"/>
    <w:rsid w:val="00CA0DC9"/>
    <w:rsid w:val="00CA5440"/>
    <w:rsid w:val="00CA59F9"/>
    <w:rsid w:val="00CB105C"/>
    <w:rsid w:val="00CB4389"/>
    <w:rsid w:val="00CB67FD"/>
    <w:rsid w:val="00CC02A0"/>
    <w:rsid w:val="00CC5026"/>
    <w:rsid w:val="00CC5154"/>
    <w:rsid w:val="00CC68D0"/>
    <w:rsid w:val="00CD308C"/>
    <w:rsid w:val="00CD7864"/>
    <w:rsid w:val="00CE074B"/>
    <w:rsid w:val="00CF1381"/>
    <w:rsid w:val="00CF1DFE"/>
    <w:rsid w:val="00CF3DF4"/>
    <w:rsid w:val="00CF7B98"/>
    <w:rsid w:val="00D00E04"/>
    <w:rsid w:val="00D03508"/>
    <w:rsid w:val="00D03F9A"/>
    <w:rsid w:val="00D06D51"/>
    <w:rsid w:val="00D1191E"/>
    <w:rsid w:val="00D2082E"/>
    <w:rsid w:val="00D21052"/>
    <w:rsid w:val="00D218CC"/>
    <w:rsid w:val="00D227EA"/>
    <w:rsid w:val="00D22E21"/>
    <w:rsid w:val="00D23ED0"/>
    <w:rsid w:val="00D24991"/>
    <w:rsid w:val="00D27722"/>
    <w:rsid w:val="00D311A7"/>
    <w:rsid w:val="00D324B9"/>
    <w:rsid w:val="00D3450E"/>
    <w:rsid w:val="00D468A6"/>
    <w:rsid w:val="00D50255"/>
    <w:rsid w:val="00D53EB5"/>
    <w:rsid w:val="00D542CB"/>
    <w:rsid w:val="00D564D7"/>
    <w:rsid w:val="00D6085A"/>
    <w:rsid w:val="00D6613E"/>
    <w:rsid w:val="00D66520"/>
    <w:rsid w:val="00D70375"/>
    <w:rsid w:val="00D71D20"/>
    <w:rsid w:val="00D74EE1"/>
    <w:rsid w:val="00D767E1"/>
    <w:rsid w:val="00D77E3B"/>
    <w:rsid w:val="00D77E4C"/>
    <w:rsid w:val="00D82D42"/>
    <w:rsid w:val="00DA16A7"/>
    <w:rsid w:val="00DA3152"/>
    <w:rsid w:val="00DA5815"/>
    <w:rsid w:val="00DA7B90"/>
    <w:rsid w:val="00DB1105"/>
    <w:rsid w:val="00DB4184"/>
    <w:rsid w:val="00DC6A6B"/>
    <w:rsid w:val="00DD05FF"/>
    <w:rsid w:val="00DD2201"/>
    <w:rsid w:val="00DD48F2"/>
    <w:rsid w:val="00DD4DEB"/>
    <w:rsid w:val="00DE0A57"/>
    <w:rsid w:val="00DE1922"/>
    <w:rsid w:val="00DE34CF"/>
    <w:rsid w:val="00DE73F2"/>
    <w:rsid w:val="00DF747B"/>
    <w:rsid w:val="00E06B57"/>
    <w:rsid w:val="00E07D96"/>
    <w:rsid w:val="00E13F3D"/>
    <w:rsid w:val="00E17499"/>
    <w:rsid w:val="00E305C9"/>
    <w:rsid w:val="00E31F9A"/>
    <w:rsid w:val="00E33578"/>
    <w:rsid w:val="00E33955"/>
    <w:rsid w:val="00E34898"/>
    <w:rsid w:val="00E34A78"/>
    <w:rsid w:val="00E36D7A"/>
    <w:rsid w:val="00E47584"/>
    <w:rsid w:val="00E625CD"/>
    <w:rsid w:val="00E64407"/>
    <w:rsid w:val="00E87D43"/>
    <w:rsid w:val="00E91F32"/>
    <w:rsid w:val="00E9363E"/>
    <w:rsid w:val="00E974E9"/>
    <w:rsid w:val="00EA6728"/>
    <w:rsid w:val="00EB0787"/>
    <w:rsid w:val="00EB09B7"/>
    <w:rsid w:val="00EB58E3"/>
    <w:rsid w:val="00ED184B"/>
    <w:rsid w:val="00ED25F9"/>
    <w:rsid w:val="00ED45B1"/>
    <w:rsid w:val="00EE5DE3"/>
    <w:rsid w:val="00EE7D7C"/>
    <w:rsid w:val="00F0615C"/>
    <w:rsid w:val="00F070A6"/>
    <w:rsid w:val="00F137D6"/>
    <w:rsid w:val="00F17E1D"/>
    <w:rsid w:val="00F20BA3"/>
    <w:rsid w:val="00F21821"/>
    <w:rsid w:val="00F258B1"/>
    <w:rsid w:val="00F25D98"/>
    <w:rsid w:val="00F300FB"/>
    <w:rsid w:val="00F4024E"/>
    <w:rsid w:val="00F65678"/>
    <w:rsid w:val="00F832B3"/>
    <w:rsid w:val="00F83D3D"/>
    <w:rsid w:val="00F90054"/>
    <w:rsid w:val="00F9382E"/>
    <w:rsid w:val="00F9394A"/>
    <w:rsid w:val="00FA0673"/>
    <w:rsid w:val="00FA4326"/>
    <w:rsid w:val="00FA4E04"/>
    <w:rsid w:val="00FA789B"/>
    <w:rsid w:val="00FB6386"/>
    <w:rsid w:val="00FC37D2"/>
    <w:rsid w:val="00FC4FD2"/>
    <w:rsid w:val="00FC5D92"/>
    <w:rsid w:val="00FD2745"/>
    <w:rsid w:val="00FD452F"/>
    <w:rsid w:val="00FD64D0"/>
    <w:rsid w:val="00FE7B16"/>
    <w:rsid w:val="00FF610B"/>
    <w:rsid w:val="039AA436"/>
    <w:rsid w:val="073F7CD1"/>
    <w:rsid w:val="08DB4D32"/>
    <w:rsid w:val="14447196"/>
    <w:rsid w:val="1CF63023"/>
    <w:rsid w:val="1E9F7CB5"/>
    <w:rsid w:val="2F41EC3D"/>
    <w:rsid w:val="39D99C1E"/>
    <w:rsid w:val="3D1EB911"/>
    <w:rsid w:val="3DAA66EE"/>
    <w:rsid w:val="467290BF"/>
    <w:rsid w:val="4DCDA058"/>
    <w:rsid w:val="4E24D1D6"/>
    <w:rsid w:val="54713CC4"/>
    <w:rsid w:val="623AFEBC"/>
    <w:rsid w:val="7DED9D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3.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oleObject" Target="embeddings/Microsoft_Visio_2003-2010_Drawing2.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ADQ376F6HWTR-1074192144-2235</_dlc_DocId>
    <_dlc_DocIdUrl xmlns="4397fad0-70af-449d-b129-6cf6df26877a">
      <Url>https://ericsson.sharepoint.com/sites/SRT/3GPP/_layouts/15/DocIdRedir.aspx?ID=ADQ376F6HWTR-1074192144-2235</Url>
      <Description>ADQ376F6HWTR-1074192144-2235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customXml/itemProps2.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49D62650-3635-4BBB-9919-3E3C0F7D31AA}">
  <ds:schemaRefs>
    <ds:schemaRef ds:uri="http://schemas.microsoft.com/sharepoint/events"/>
  </ds:schemaRefs>
</ds:datastoreItem>
</file>

<file path=customXml/itemProps4.xml><?xml version="1.0" encoding="utf-8"?>
<ds:datastoreItem xmlns:ds="http://schemas.openxmlformats.org/officeDocument/2006/customXml" ds:itemID="{1634352B-C3FD-47F8-8D77-BC5ADFDA79D7}">
  <ds:schemaRefs>
    <ds:schemaRef ds:uri="Microsoft.SharePoint.Taxonomy.ContentTypeSync"/>
  </ds:schemaRefs>
</ds:datastoreItem>
</file>

<file path=customXml/itemProps5.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6.xml><?xml version="1.0" encoding="utf-8"?>
<ds:datastoreItem xmlns:ds="http://schemas.openxmlformats.org/officeDocument/2006/customXml" ds:itemID="{D6D9C3A9-5C59-45CD-B04C-20FC94A58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319</TotalTime>
  <Pages>8</Pages>
  <Words>3562</Words>
  <Characters>20817</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merge of Ericsson + Huawei S3-212695</cp:lastModifiedBy>
  <cp:revision>98</cp:revision>
  <cp:lastPrinted>1899-12-31T23:00:00Z</cp:lastPrinted>
  <dcterms:created xsi:type="dcterms:W3CDTF">2021-08-09T10:00:00Z</dcterms:created>
  <dcterms:modified xsi:type="dcterms:W3CDTF">2021-08-25T16:34:00Z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a05bf96e-fc34-4ea5-8151-9f1d9a413db4</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