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RCoverPage"/>
        <w:tabs>
          <w:tab w:val="clear" w:pos="720"/>
          <w:tab w:val="right" w:pos="9639" w:leader="none"/>
        </w:tabs>
        <w:spacing w:before="0" w:after="0"/>
        <w:rPr>
          <w:b/>
          <w:b/>
          <w:i/>
          <w:i/>
          <w:sz w:val="28"/>
        </w:rPr>
      </w:pPr>
      <w:r>
        <w:rPr>
          <w:b/>
          <w:sz w:val="24"/>
        </w:rPr>
        <w:t>3GPP TSG-SA3 Meeting #104-e</w:t>
      </w:r>
      <w:r>
        <w:rPr>
          <w:b/>
          <w:i/>
          <w:sz w:val="24"/>
        </w:rPr>
        <w:t xml:space="preserve"> </w:t>
      </w:r>
      <w:r>
        <w:rPr>
          <w:b/>
          <w:i/>
          <w:sz w:val="28"/>
        </w:rPr>
        <w:tab/>
        <w:t>S3-212723</w:t>
      </w:r>
      <w:ins w:id="0" w:author="AZ2" w:date="2021-08-24T11:35:15Z">
        <w:r>
          <w:rPr>
            <w:b/>
            <w:i/>
            <w:sz w:val="28"/>
          </w:rPr>
          <w:t>r1</w:t>
        </w:r>
      </w:ins>
    </w:p>
    <w:p>
      <w:pPr>
        <w:pStyle w:val="Kopfzeile"/>
        <w:rPr>
          <w:sz w:val="22"/>
          <w:szCs w:val="22"/>
        </w:rPr>
      </w:pPr>
      <w:r>
        <w:rPr>
          <w:sz w:val="24"/>
        </w:rPr>
        <w:t>e-meeting, 16 - 27 August 2021</w:t>
      </w:r>
    </w:p>
    <w:p>
      <w:pPr>
        <w:pStyle w:val="Normal"/>
        <w:rPr>
          <w:rFonts w:ascii="Arial" w:hAnsi="Arial" w:cs="Arial"/>
          <w:shd w:fill="auto" w:val="clear"/>
        </w:rPr>
      </w:pPr>
      <w:r>
        <w:rPr>
          <w:rFonts w:cs="Arial" w:ascii="Arial" w:hAnsi="Arial"/>
          <w:shd w:fill="auto" w:val="clear"/>
        </w:rPr>
      </w:r>
    </w:p>
    <w:p>
      <w:pPr>
        <w:pStyle w:val="Normal"/>
        <w:spacing w:before="0" w:after="60"/>
        <w:ind w:left="1985" w:hanging="1985"/>
        <w:rPr>
          <w:shd w:fill="auto" w:val="clear"/>
        </w:rPr>
      </w:pPr>
      <w:r>
        <w:rPr>
          <w:rFonts w:cs="Arial" w:ascii="Arial" w:hAnsi="Arial"/>
          <w:b/>
          <w:sz w:val="22"/>
          <w:szCs w:val="22"/>
          <w:shd w:fill="auto" w:val="clear"/>
        </w:rPr>
        <w:t>Title:</w:t>
        <w:tab/>
      </w:r>
      <w:r>
        <w:rPr>
          <w:rFonts w:cs="Arial" w:ascii="Arial" w:hAnsi="Arial"/>
          <w:b/>
          <w:sz w:val="22"/>
          <w:szCs w:val="22"/>
          <w:shd w:fill="FFFF00" w:val="clear"/>
        </w:rPr>
        <w:t xml:space="preserve">[draft] </w:t>
      </w:r>
      <w:r>
        <w:rPr>
          <w:rFonts w:cs="Arial" w:ascii="Arial" w:hAnsi="Arial"/>
          <w:b/>
          <w:sz w:val="22"/>
          <w:szCs w:val="22"/>
          <w:shd w:fill="auto" w:val="clear"/>
        </w:rPr>
        <w:t>Reply LS for clarification on managing expired or multiple Protection Scheme and Home Network keys used for SUCI calculation.</w:t>
      </w:r>
    </w:p>
    <w:p>
      <w:pPr>
        <w:pStyle w:val="Normal"/>
        <w:spacing w:before="0" w:after="60"/>
        <w:ind w:left="1985" w:hanging="1985"/>
        <w:rPr>
          <w:shd w:fill="auto" w:val="clear"/>
        </w:rPr>
      </w:pPr>
      <w:bookmarkStart w:id="0" w:name="OLE_LINK57"/>
      <w:bookmarkStart w:id="1" w:name="OLE_LINK58"/>
      <w:bookmarkEnd w:id="0"/>
      <w:bookmarkEnd w:id="1"/>
      <w:r>
        <w:rPr>
          <w:rFonts w:cs="Arial" w:ascii="Arial" w:hAnsi="Arial"/>
          <w:b/>
          <w:sz w:val="22"/>
          <w:szCs w:val="22"/>
          <w:shd w:fill="auto" w:val="clear"/>
        </w:rPr>
        <w:t>Response to:</w:t>
      </w:r>
      <w:r>
        <w:rPr>
          <w:rFonts w:cs="Arial" w:ascii="Arial" w:hAnsi="Arial"/>
          <w:b/>
          <w:bCs/>
          <w:sz w:val="22"/>
          <w:szCs w:val="22"/>
          <w:shd w:fill="auto" w:val="clear"/>
        </w:rPr>
        <w:tab/>
        <w:t>LS S3-212429/C6-210180 on clarification on managing expired or multiple Protection Scheme and Home Network keys used for SUCI calculation. from CT6</w:t>
      </w:r>
    </w:p>
    <w:p>
      <w:pPr>
        <w:pStyle w:val="Normal"/>
        <w:spacing w:before="0" w:after="60"/>
        <w:ind w:left="1985" w:hanging="1985"/>
        <w:rPr>
          <w:shd w:fill="auto" w:val="clear"/>
        </w:rPr>
      </w:pPr>
      <w:bookmarkStart w:id="2" w:name="OLE_LINK571"/>
      <w:bookmarkStart w:id="3" w:name="OLE_LINK581"/>
      <w:bookmarkEnd w:id="2"/>
      <w:bookmarkEnd w:id="3"/>
      <w:r>
        <w:rPr>
          <w:rFonts w:cs="Arial" w:ascii="Arial" w:hAnsi="Arial"/>
          <w:b/>
          <w:sz w:val="22"/>
          <w:szCs w:val="22"/>
          <w:shd w:fill="auto" w:val="clear"/>
        </w:rPr>
        <w:t>Release:</w:t>
      </w:r>
      <w:r>
        <w:rPr>
          <w:rFonts w:cs="Arial" w:ascii="Arial" w:hAnsi="Arial"/>
          <w:b/>
          <w:bCs/>
          <w:sz w:val="22"/>
          <w:szCs w:val="22"/>
          <w:shd w:fill="auto" w:val="clear"/>
        </w:rPr>
        <w:tab/>
      </w:r>
      <w:bookmarkStart w:id="4" w:name="OLE_LINK59"/>
      <w:bookmarkStart w:id="5" w:name="OLE_LINK60"/>
      <w:bookmarkStart w:id="6" w:name="OLE_LINK61"/>
      <w:bookmarkEnd w:id="4"/>
      <w:bookmarkEnd w:id="5"/>
      <w:bookmarkEnd w:id="6"/>
      <w:r>
        <w:rPr>
          <w:rFonts w:cs="Arial" w:ascii="Arial" w:hAnsi="Arial"/>
          <w:b/>
          <w:bCs/>
          <w:sz w:val="22"/>
          <w:szCs w:val="22"/>
          <w:shd w:fill="auto" w:val="clear"/>
        </w:rPr>
        <w:t>Rel-17</w:t>
      </w:r>
    </w:p>
    <w:p>
      <w:pPr>
        <w:pStyle w:val="Normal"/>
        <w:spacing w:before="0" w:after="60"/>
        <w:ind w:left="1985" w:hanging="1985"/>
        <w:rPr>
          <w:shd w:fill="auto" w:val="clear"/>
        </w:rPr>
      </w:pPr>
      <w:r>
        <w:rPr>
          <w:rFonts w:cs="Arial" w:ascii="Arial" w:hAnsi="Arial"/>
          <w:b/>
          <w:sz w:val="22"/>
          <w:szCs w:val="22"/>
          <w:shd w:fill="auto" w:val="clear"/>
        </w:rPr>
        <w:t>Work Item:</w:t>
      </w:r>
      <w:r>
        <w:rPr>
          <w:rFonts w:cs="Arial" w:ascii="Arial" w:hAnsi="Arial"/>
          <w:b/>
          <w:bCs/>
          <w:sz w:val="22"/>
          <w:szCs w:val="22"/>
          <w:shd w:fill="auto" w:val="clear"/>
        </w:rPr>
        <w:tab/>
        <w:t>TEI17</w:t>
      </w:r>
    </w:p>
    <w:p>
      <w:pPr>
        <w:pStyle w:val="Normal"/>
        <w:spacing w:before="0" w:after="60"/>
        <w:ind w:left="1985" w:hanging="1985"/>
        <w:rPr>
          <w:rFonts w:ascii="Arial" w:hAnsi="Arial" w:cs="Arial"/>
          <w:b/>
          <w:b/>
          <w:sz w:val="22"/>
          <w:szCs w:val="22"/>
          <w:shd w:fill="auto" w:val="clear"/>
        </w:rPr>
      </w:pPr>
      <w:r>
        <w:rPr>
          <w:rFonts w:cs="Arial" w:ascii="Arial" w:hAnsi="Arial"/>
          <w:b/>
          <w:sz w:val="22"/>
          <w:szCs w:val="22"/>
          <w:shd w:fill="auto" w:val="clear"/>
        </w:rPr>
      </w:r>
    </w:p>
    <w:p>
      <w:pPr>
        <w:pStyle w:val="Normal"/>
        <w:spacing w:before="0" w:after="60"/>
        <w:ind w:left="1985" w:hanging="1985"/>
        <w:rPr>
          <w:shd w:fill="auto" w:val="clear"/>
        </w:rPr>
      </w:pPr>
      <w:r>
        <w:rPr>
          <w:rFonts w:cs="Arial" w:ascii="Arial" w:hAnsi="Arial"/>
          <w:b/>
          <w:sz w:val="22"/>
          <w:szCs w:val="22"/>
          <w:shd w:fill="auto" w:val="clear"/>
        </w:rPr>
        <w:t>Source:</w:t>
        <w:tab/>
      </w:r>
      <w:bookmarkStart w:id="7" w:name="OLE_LINK12"/>
      <w:bookmarkStart w:id="8" w:name="OLE_LINK13"/>
      <w:bookmarkStart w:id="9" w:name="OLE_LINK14"/>
      <w:r>
        <w:rPr>
          <w:rFonts w:cs="Arial" w:ascii="Arial" w:hAnsi="Arial"/>
          <w:b/>
          <w:sz w:val="22"/>
          <w:szCs w:val="22"/>
          <w:shd w:fill="auto" w:val="clear"/>
        </w:rPr>
        <w:t>N</w:t>
      </w:r>
      <w:bookmarkEnd w:id="7"/>
      <w:bookmarkEnd w:id="8"/>
      <w:bookmarkEnd w:id="9"/>
      <w:r>
        <w:rPr>
          <w:rFonts w:cs="Arial" w:ascii="Arial" w:hAnsi="Arial"/>
          <w:b/>
          <w:sz w:val="22"/>
          <w:szCs w:val="22"/>
          <w:shd w:fill="auto" w:val="clear"/>
        </w:rPr>
        <w:t>TT DOCOMO (to be SA3)</w:t>
      </w:r>
    </w:p>
    <w:p>
      <w:pPr>
        <w:pStyle w:val="Normal"/>
        <w:spacing w:before="0" w:after="60"/>
        <w:ind w:left="1985" w:hanging="1985"/>
        <w:rPr>
          <w:shd w:fill="auto" w:val="clear"/>
        </w:rPr>
      </w:pPr>
      <w:r>
        <w:rPr>
          <w:rFonts w:cs="Arial" w:ascii="Arial" w:hAnsi="Arial"/>
          <w:b/>
          <w:sz w:val="22"/>
          <w:szCs w:val="22"/>
          <w:shd w:fill="auto" w:val="clear"/>
        </w:rPr>
        <w:t>To:</w:t>
      </w:r>
      <w:r>
        <w:rPr>
          <w:rFonts w:cs="Arial" w:ascii="Arial" w:hAnsi="Arial"/>
          <w:b/>
          <w:bCs/>
          <w:sz w:val="22"/>
          <w:szCs w:val="22"/>
          <w:shd w:fill="auto" w:val="clear"/>
        </w:rPr>
        <w:tab/>
      </w:r>
      <w:bookmarkStart w:id="10" w:name="OLE_LINK47"/>
      <w:bookmarkStart w:id="11" w:name="OLE_LINK48"/>
      <w:bookmarkStart w:id="12" w:name="OLE_LINK49"/>
      <w:bookmarkStart w:id="13" w:name="OLE_LINK42"/>
      <w:bookmarkStart w:id="14" w:name="OLE_LINK43"/>
      <w:bookmarkStart w:id="15" w:name="OLE_LINK44"/>
      <w:r>
        <w:rPr>
          <w:rFonts w:cs="Arial" w:ascii="Arial" w:hAnsi="Arial"/>
          <w:b/>
          <w:bCs/>
          <w:sz w:val="22"/>
          <w:szCs w:val="22"/>
          <w:shd w:fill="auto" w:val="clear"/>
        </w:rPr>
        <w:t>C</w:t>
      </w:r>
      <w:bookmarkEnd w:id="10"/>
      <w:bookmarkEnd w:id="11"/>
      <w:bookmarkEnd w:id="12"/>
      <w:bookmarkEnd w:id="13"/>
      <w:bookmarkEnd w:id="14"/>
      <w:bookmarkEnd w:id="15"/>
      <w:r>
        <w:rPr>
          <w:rFonts w:cs="Arial" w:ascii="Arial" w:hAnsi="Arial"/>
          <w:b/>
          <w:bCs/>
          <w:sz w:val="22"/>
          <w:szCs w:val="22"/>
          <w:shd w:fill="auto" w:val="clear"/>
        </w:rPr>
        <w:t>T6</w:t>
      </w:r>
    </w:p>
    <w:p>
      <w:pPr>
        <w:pStyle w:val="Normal"/>
        <w:spacing w:before="0" w:after="60"/>
        <w:ind w:left="1985" w:hanging="1985"/>
        <w:rPr>
          <w:shd w:fill="auto" w:val="clear"/>
        </w:rPr>
      </w:pPr>
      <w:r>
        <w:rPr>
          <w:rFonts w:cs="Arial" w:ascii="Arial" w:hAnsi="Arial"/>
          <w:b/>
          <w:sz w:val="22"/>
          <w:szCs w:val="22"/>
          <w:shd w:fill="auto" w:val="clear"/>
        </w:rPr>
        <w:t>Cc:</w:t>
      </w:r>
      <w:r>
        <w:rPr>
          <w:rFonts w:cs="Arial" w:ascii="Arial" w:hAnsi="Arial"/>
          <w:b/>
          <w:bCs/>
          <w:sz w:val="22"/>
          <w:szCs w:val="22"/>
          <w:shd w:fill="auto" w:val="clear"/>
        </w:rPr>
        <w:tab/>
      </w:r>
      <w:bookmarkStart w:id="16" w:name="OLE_LINK45"/>
      <w:bookmarkStart w:id="17" w:name="OLE_LINK46"/>
      <w:bookmarkEnd w:id="16"/>
      <w:bookmarkEnd w:id="17"/>
      <w:r>
        <w:rPr>
          <w:rFonts w:cs="Arial" w:ascii="Arial" w:hAnsi="Arial"/>
          <w:b/>
          <w:bCs/>
          <w:sz w:val="22"/>
          <w:szCs w:val="22"/>
          <w:shd w:fill="auto" w:val="clear"/>
        </w:rPr>
        <w:t>SA1</w:t>
      </w:r>
    </w:p>
    <w:p>
      <w:pPr>
        <w:pStyle w:val="Normal"/>
        <w:spacing w:before="0" w:after="60"/>
        <w:ind w:left="1985" w:hanging="1985"/>
        <w:rPr>
          <w:rFonts w:ascii="Arial" w:hAnsi="Arial" w:cs="Arial"/>
          <w:bCs/>
          <w:shd w:fill="auto" w:val="clear"/>
        </w:rPr>
      </w:pPr>
      <w:r>
        <w:rPr>
          <w:rFonts w:cs="Arial" w:ascii="Arial" w:hAnsi="Arial"/>
          <w:bCs/>
          <w:shd w:fill="auto" w:val="clear"/>
        </w:rPr>
      </w:r>
    </w:p>
    <w:p>
      <w:pPr>
        <w:pStyle w:val="Normal"/>
        <w:spacing w:before="0" w:after="60"/>
        <w:ind w:left="1985" w:hanging="1985"/>
        <w:rPr>
          <w:shd w:fill="auto" w:val="clear"/>
        </w:rPr>
      </w:pPr>
      <w:r>
        <w:rPr>
          <w:rFonts w:cs="Arial" w:ascii="Arial" w:hAnsi="Arial"/>
          <w:b/>
          <w:sz w:val="22"/>
          <w:szCs w:val="22"/>
          <w:shd w:fill="auto" w:val="clear"/>
        </w:rPr>
        <w:t>Contact person:</w:t>
      </w:r>
      <w:r>
        <w:rPr>
          <w:rFonts w:cs="Arial" w:ascii="Arial" w:hAnsi="Arial"/>
          <w:b/>
          <w:bCs/>
          <w:sz w:val="22"/>
          <w:szCs w:val="22"/>
          <w:shd w:fill="auto" w:val="clear"/>
        </w:rPr>
        <w:tab/>
        <w:t>Alf Zugenmaier, NTT DOCOMO</w:t>
      </w:r>
    </w:p>
    <w:p>
      <w:pPr>
        <w:pStyle w:val="Normal"/>
        <w:spacing w:before="0" w:after="60"/>
        <w:ind w:left="1985" w:hanging="1985"/>
        <w:rPr>
          <w:shd w:fill="auto" w:val="clear"/>
        </w:rPr>
      </w:pPr>
      <w:r>
        <w:rPr>
          <w:rFonts w:cs="Arial" w:ascii="Arial" w:hAnsi="Arial"/>
          <w:b/>
          <w:bCs/>
          <w:sz w:val="22"/>
          <w:szCs w:val="22"/>
          <w:shd w:fill="auto" w:val="clear"/>
        </w:rPr>
        <w:tab/>
        <w:t>zugenmai@hm.edu</w:t>
      </w:r>
    </w:p>
    <w:p>
      <w:pPr>
        <w:pStyle w:val="Normal"/>
        <w:spacing w:before="0" w:after="60"/>
        <w:ind w:left="1985" w:hanging="1985"/>
        <w:rPr>
          <w:shd w:fill="auto" w:val="clear"/>
        </w:rPr>
      </w:pPr>
      <w:r>
        <w:rPr>
          <w:shd w:fill="auto" w:val="clear"/>
        </w:rPr>
      </w:r>
    </w:p>
    <w:p>
      <w:pPr>
        <w:pStyle w:val="Normal"/>
        <w:spacing w:before="0" w:after="60"/>
        <w:ind w:left="1985" w:hanging="1985"/>
        <w:rPr>
          <w:rFonts w:ascii="Arial" w:hAnsi="Arial" w:cs="Arial"/>
          <w:b/>
          <w:b/>
          <w:sz w:val="22"/>
          <w:szCs w:val="22"/>
        </w:rPr>
      </w:pPr>
      <w:r>
        <w:rPr>
          <w:rFonts w:cs="Arial" w:ascii="Arial" w:hAnsi="Arial"/>
          <w:b/>
          <w:sz w:val="22"/>
          <w:szCs w:val="22"/>
          <w:shd w:fill="auto" w:val="clear"/>
        </w:rPr>
        <w:t>Send any reply LS to:</w:t>
        <w:tab/>
        <w:t>3GPP Liaison</w:t>
      </w:r>
      <w:r>
        <w:rPr>
          <w:rFonts w:cs="Arial" w:ascii="Arial" w:hAnsi="Arial"/>
          <w:b/>
          <w:sz w:val="22"/>
          <w:szCs w:val="22"/>
        </w:rPr>
        <w:t xml:space="preserve">s Coordinator, </w:t>
      </w:r>
      <w:hyperlink r:id="rId2">
        <w:r>
          <w:rPr>
            <w:rStyle w:val="Internetverknpfung"/>
            <w:rFonts w:cs="Arial" w:ascii="Arial" w:hAnsi="Arial"/>
            <w:b/>
            <w:sz w:val="22"/>
            <w:szCs w:val="22"/>
          </w:rPr>
          <w:t>mailto:3GPPLiaison@etsi.org</w:t>
        </w:r>
      </w:hyperlink>
    </w:p>
    <w:p>
      <w:pPr>
        <w:pStyle w:val="Normal"/>
        <w:spacing w:before="0" w:after="60"/>
        <w:ind w:left="1985" w:hanging="1985"/>
        <w:rPr>
          <w:rFonts w:ascii="Arial" w:hAnsi="Arial" w:cs="Arial"/>
          <w:b/>
          <w:b/>
        </w:rPr>
      </w:pPr>
      <w:r>
        <w:rPr>
          <w:rFonts w:cs="Arial" w:ascii="Arial" w:hAnsi="Arial"/>
          <w:b/>
        </w:rPr>
      </w:r>
    </w:p>
    <w:p>
      <w:pPr>
        <w:pStyle w:val="Normal"/>
        <w:spacing w:before="0" w:after="60"/>
        <w:ind w:left="1985" w:hanging="1985"/>
        <w:rPr>
          <w:rFonts w:ascii="Arial" w:hAnsi="Arial" w:cs="Arial"/>
          <w:bCs/>
        </w:rPr>
      </w:pPr>
      <w:r>
        <w:rPr>
          <w:rFonts w:cs="Arial" w:ascii="Arial" w:hAnsi="Arial"/>
          <w:bCs/>
        </w:rPr>
      </w:r>
    </w:p>
    <w:p>
      <w:pPr>
        <w:pStyle w:val="Berschrift1"/>
        <w:rPr/>
      </w:pPr>
      <w:r>
        <w:rPr/>
        <w:t>1</w:t>
        <w:tab/>
        <w:t>Overall description</w:t>
      </w:r>
    </w:p>
    <w:p>
      <w:pPr>
        <w:pStyle w:val="Normal"/>
        <w:rPr>
          <w:i/>
          <w:i/>
          <w:iCs/>
          <w:color w:val="0070C0"/>
          <w:ins w:id="1" w:author="AZ2" w:date="2021-08-24T11:58:29Z"/>
        </w:rPr>
      </w:pPr>
      <w:r>
        <w:rPr/>
        <w:t>SA3 would like to thank CT6 for their LS S3-212429/C6-210180 on clarification on managing expired or multiple Protection Scheme and Home Network keys used for SUCI calculation.</w:t>
      </w:r>
    </w:p>
    <w:p>
      <w:pPr>
        <w:pStyle w:val="Normal"/>
        <w:rPr>
          <w:rFonts w:ascii="Arial" w:hAnsi="Arial" w:cs="Arial"/>
          <w:color w:val="000000"/>
          <w:ins w:id="3" w:author="AZ2" w:date="2021-08-24T11:58:29Z"/>
          <w:sz w:val="20"/>
          <w:szCs w:val="20"/>
        </w:rPr>
      </w:pPr>
      <w:ins w:id="2" w:author="AZ2" w:date="2021-08-24T11:58:29Z">
        <w:r>
          <w:rPr>
            <w:rFonts w:cs="Arial" w:ascii="Arial" w:hAnsi="Arial"/>
            <w:i/>
            <w:iCs/>
            <w:color w:val="000000"/>
            <w:sz w:val="20"/>
            <w:szCs w:val="20"/>
          </w:rPr>
          <w:t>1) How 5GS network manages expired (or invalidated) Home network keys in such scenarios?</w:t>
        </w:r>
      </w:ins>
    </w:p>
    <w:p>
      <w:pPr>
        <w:pStyle w:val="Normal"/>
        <w:rPr>
          <w:rFonts w:ascii="Times New Roman" w:hAnsi="Times New Roman" w:eastAsia="Times New Roman" w:cs="Times New Roman"/>
          <w:color w:val="auto"/>
          <w:kern w:val="0"/>
          <w:sz w:val="20"/>
          <w:szCs w:val="20"/>
          <w:lang w:val="en-GB" w:eastAsia="en-GB" w:bidi="ar-SA"/>
          <w:ins w:id="5" w:author="AZ2" w:date="2021-08-24T11:58:29Z"/>
        </w:rPr>
      </w:pPr>
      <w:ins w:id="4" w:author="AZ2" w:date="2021-08-24T11:58:29Z">
        <w:r>
          <w:rPr>
            <w:rFonts w:eastAsia="Times New Roman" w:cs="Times New Roman"/>
            <w:color w:val="auto"/>
            <w:kern w:val="0"/>
            <w:sz w:val="20"/>
            <w:szCs w:val="20"/>
            <w:lang w:val="en-GB" w:eastAsia="en-GB" w:bidi="ar-SA"/>
          </w:rPr>
          <w:t>SA3 would like to inform CT6 that there is no requirement for the network to disable expired home network keys immediately after expiration. The network may keep them for as long as required.</w:t>
        </w:r>
      </w:ins>
    </w:p>
    <w:p>
      <w:pPr>
        <w:pStyle w:val="Normal"/>
        <w:rPr>
          <w:i/>
          <w:i/>
          <w:iCs/>
          <w:ins w:id="7" w:author="AZ2" w:date="2021-08-24T11:58:29Z"/>
        </w:rPr>
      </w:pPr>
      <w:ins w:id="6" w:author="AZ2" w:date="2021-08-24T11:58:29Z">
        <w:r>
          <w:rPr>
            <w:rFonts w:cs="Arial" w:ascii="Arial" w:hAnsi="Arial"/>
            <w:i/>
            <w:iCs/>
            <w:color w:val="000000"/>
            <w:sz w:val="20"/>
            <w:szCs w:val="20"/>
          </w:rPr>
          <w:t>i.e., is it expected for the expired key to continue to work till the OTA update is successful in future?</w:t>
        </w:r>
      </w:ins>
    </w:p>
    <w:p>
      <w:pPr>
        <w:pStyle w:val="Normal"/>
        <w:rPr>
          <w:rFonts w:ascii="Times New Roman" w:hAnsi="Times New Roman" w:eastAsia="Times New Roman" w:cs="Times New Roman"/>
          <w:color w:val="auto"/>
          <w:kern w:val="0"/>
          <w:sz w:val="20"/>
          <w:szCs w:val="20"/>
          <w:lang w:val="en-GB" w:eastAsia="en-GB" w:bidi="ar-SA"/>
          <w:ins w:id="11" w:author="AZ2" w:date="2021-08-24T11:58:29Z"/>
        </w:rPr>
      </w:pPr>
      <w:ins w:id="8" w:author="AZ2" w:date="2021-08-24T11:58:29Z">
        <w:r>
          <w:rPr>
            <w:rFonts w:eastAsia="Times New Roman" w:cs="Times New Roman"/>
            <w:color w:val="auto"/>
            <w:kern w:val="0"/>
            <w:sz w:val="20"/>
            <w:szCs w:val="20"/>
            <w:lang w:val="en-GB" w:eastAsia="en-GB" w:bidi="ar-SA"/>
          </w:rPr>
          <w:t>Correct. The expired key is expected to continue to work until it is updated on the UICC, or until the network decides that subscription</w:t>
        </w:r>
      </w:ins>
      <w:ins w:id="9" w:author="AZ2" w:date="2021-08-24T11:58:29Z">
        <w:r>
          <w:rPr>
            <w:rFonts w:eastAsia="Times New Roman" w:cs="Times New Roman"/>
            <w:color w:val="auto"/>
            <w:kern w:val="0"/>
            <w:sz w:val="20"/>
            <w:szCs w:val="20"/>
            <w:lang w:val="en-GB" w:eastAsia="en-GB" w:bidi="ar-SA"/>
          </w:rPr>
          <w:t>s using the expired key</w:t>
        </w:r>
      </w:ins>
      <w:ins w:id="10" w:author="AZ2" w:date="2021-08-24T11:58:29Z">
        <w:r>
          <w:rPr>
            <w:rFonts w:eastAsia="Times New Roman" w:cs="Times New Roman"/>
            <w:color w:val="auto"/>
            <w:kern w:val="0"/>
            <w:sz w:val="20"/>
            <w:szCs w:val="20"/>
            <w:lang w:val="en-GB" w:eastAsia="en-GB" w:bidi="ar-SA"/>
          </w:rPr>
          <w:t xml:space="preserve"> may be terminated.</w:t>
        </w:r>
      </w:ins>
    </w:p>
    <w:p>
      <w:pPr>
        <w:pStyle w:val="Normal"/>
        <w:rPr>
          <w:i/>
          <w:i/>
          <w:iCs/>
        </w:rPr>
      </w:pPr>
      <w:ins w:id="12" w:author="AZ2" w:date="2021-08-24T11:58:29Z">
        <w:r>
          <w:rPr>
            <w:rFonts w:cs="Arial" w:ascii="Arial" w:hAnsi="Arial"/>
            <w:i/>
            <w:iCs/>
            <w:color w:val="000000"/>
            <w:sz w:val="20"/>
            <w:szCs w:val="20"/>
          </w:rPr>
          <w:t>2) Is it possible for more than one Protection Schemes to be deployed &amp; co-exist simultaneously on the UDM / network side for an user?</w:t>
        </w:r>
      </w:ins>
    </w:p>
    <w:p>
      <w:pPr>
        <w:pStyle w:val="Normal"/>
        <w:rPr/>
      </w:pPr>
      <w:r>
        <w:rPr/>
        <w:t xml:space="preserve">SA3 would like to inform CT6 that </w:t>
      </w:r>
      <w:ins w:id="13" w:author="AZ2" w:date="2021-08-24T12:23:36Z">
        <w:r>
          <w:rPr>
            <w:rFonts w:eastAsia="Times New Roman" w:cs="Times New Roman"/>
            <w:color w:val="auto"/>
            <w:kern w:val="0"/>
            <w:sz w:val="20"/>
            <w:szCs w:val="20"/>
            <w:lang w:val="en-GB" w:eastAsia="en-GB" w:bidi="ar-SA"/>
          </w:rPr>
          <w:t>co-existence of multiple protection schemes</w:t>
        </w:r>
      </w:ins>
      <w:ins w:id="14" w:author="AZ2" w:date="2021-08-24T12:22:44Z">
        <w:r>
          <w:rPr/>
          <w:t xml:space="preserve"> on the network side is possible. </w:t>
        </w:r>
      </w:ins>
      <w:del w:id="15" w:author="AZ2" w:date="2021-08-24T12:22:43Z">
        <w:r>
          <w:rPr/>
          <w:delText xml:space="preserve">there is no requirement for the network to disable expired protection schemes </w:delText>
        </w:r>
      </w:del>
      <w:del w:id="16" w:author="AZ2" w:date="2021-08-24T12:00:25Z">
        <w:r>
          <w:rPr/>
          <w:delText>or home network keys</w:delText>
        </w:r>
      </w:del>
      <w:del w:id="17" w:author="AZ2" w:date="2021-08-24T12:22:39Z">
        <w:r>
          <w:rPr/>
          <w:delText xml:space="preserve"> immediately after expiration. The network may keep them for as long as required.</w:delText>
        </w:r>
      </w:del>
    </w:p>
    <w:p>
      <w:pPr>
        <w:pStyle w:val="Berschrift1"/>
        <w:rPr/>
      </w:pPr>
      <w:r>
        <w:rPr/>
        <w:t>2</w:t>
        <w:tab/>
        <w:t>Actions</w:t>
      </w:r>
    </w:p>
    <w:p>
      <w:pPr>
        <w:pStyle w:val="Normal"/>
        <w:spacing w:before="0" w:after="120"/>
        <w:ind w:left="1985" w:hanging="1985"/>
        <w:rPr>
          <w:rFonts w:ascii="Arial" w:hAnsi="Arial" w:cs="Arial"/>
          <w:b/>
          <w:b/>
        </w:rPr>
      </w:pPr>
      <w:r>
        <w:rPr>
          <w:rFonts w:cs="Arial" w:ascii="Arial" w:hAnsi="Arial"/>
          <w:b/>
        </w:rPr>
        <w:t>T</w:t>
      </w:r>
      <w:r>
        <w:rPr>
          <w:rFonts w:cs="Arial" w:ascii="Arial" w:hAnsi="Arial"/>
          <w:b/>
          <w:shd w:fill="auto" w:val="clear"/>
        </w:rPr>
        <w:t>o CT6</w:t>
      </w:r>
    </w:p>
    <w:p>
      <w:pPr>
        <w:pStyle w:val="Normal"/>
        <w:rPr>
          <w:rFonts w:ascii="Arial" w:hAnsi="Arial" w:cs="Arial"/>
          <w:color w:val="0070C0"/>
        </w:rPr>
      </w:pPr>
      <w:r>
        <w:rPr>
          <w:rFonts w:cs="Arial" w:ascii="Arial" w:hAnsi="Arial"/>
          <w:b/>
        </w:rPr>
        <w:t xml:space="preserve">ACTION: </w:t>
      </w:r>
      <w:r>
        <w:rPr>
          <w:rFonts w:cs="Arial" w:ascii="Arial" w:hAnsi="Arial"/>
          <w:b/>
          <w:color w:val="0070C0"/>
        </w:rPr>
        <w:tab/>
      </w:r>
      <w:r>
        <w:rPr>
          <w:rFonts w:cs="Arial" w:ascii="Arial" w:hAnsi="Arial"/>
          <w:b w:val="false"/>
          <w:bCs w:val="false"/>
          <w:i w:val="false"/>
          <w:iCs w:val="false"/>
          <w:color w:val="auto"/>
        </w:rPr>
        <w:t>SA3 kinldy requests CT6 to take the above into account.</w:t>
      </w:r>
    </w:p>
    <w:p>
      <w:pPr>
        <w:pStyle w:val="Normal"/>
        <w:spacing w:before="0" w:after="120"/>
        <w:ind w:left="993" w:hanging="993"/>
        <w:rPr>
          <w:rFonts w:ascii="Arial" w:hAnsi="Arial" w:cs="Arial"/>
        </w:rPr>
      </w:pPr>
      <w:r>
        <w:rPr>
          <w:rFonts w:cs="Arial" w:ascii="Arial" w:hAnsi="Arial"/>
        </w:rPr>
      </w:r>
    </w:p>
    <w:p>
      <w:pPr>
        <w:pStyle w:val="Berschrift1"/>
        <w:rPr>
          <w:szCs w:val="36"/>
        </w:rPr>
      </w:pPr>
      <w:r>
        <w:rPr>
          <w:szCs w:val="36"/>
        </w:rPr>
        <w:t>3</w:t>
        <w:tab/>
        <w:t xml:space="preserve">Dates of next </w:t>
      </w:r>
      <w:r>
        <w:rPr>
          <w:rFonts w:cs="Arial"/>
          <w:bCs/>
          <w:szCs w:val="36"/>
        </w:rPr>
        <w:t xml:space="preserve">TSG </w:t>
      </w:r>
      <w:r>
        <w:rPr>
          <w:rFonts w:cs="Arial"/>
          <w:szCs w:val="36"/>
        </w:rPr>
        <w:t>SA</w:t>
      </w:r>
      <w:r>
        <w:rPr>
          <w:rFonts w:cs="Arial"/>
          <w:bCs/>
          <w:szCs w:val="36"/>
        </w:rPr>
        <w:t xml:space="preserve"> WG 3</w:t>
      </w:r>
      <w:r>
        <w:rPr>
          <w:szCs w:val="36"/>
        </w:rPr>
        <w:t xml:space="preserve"> meetings</w:t>
      </w:r>
    </w:p>
    <w:p>
      <w:pPr>
        <w:pStyle w:val="Normal"/>
        <w:rPr/>
      </w:pPr>
      <w:r>
        <w:rPr/>
        <w:t>SA3#105</w:t>
        <w:tab/>
        <w:t>08 - 12 November 2021</w:t>
        <w:tab/>
        <w:t xml:space="preserve">Sophia Antipolis (not e-meeting according to 3GPP website – YEAH!) </w:t>
      </w:r>
    </w:p>
    <w:p>
      <w:pPr>
        <w:pStyle w:val="Normal"/>
        <w:widowControl/>
        <w:overflowPunct w:val="false"/>
        <w:bidi w:val="0"/>
        <w:spacing w:before="0" w:after="180"/>
        <w:jc w:val="left"/>
        <w:textAlignment w:val="baseline"/>
        <w:rPr/>
      </w:pPr>
      <w:r>
        <w:rPr/>
      </w:r>
    </w:p>
    <w:sectPr>
      <w:type w:val="nextPage"/>
      <w:pgSz w:w="11906" w:h="16838"/>
      <w:pgMar w:left="1021" w:right="1021" w:header="0" w:top="1021" w:footer="0" w:bottom="1021" w:gutter="0"/>
      <w:pgNumType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roman"/>
    <w:pitch w:val="variable"/>
  </w:font>
  <w:font w:name="Courier New">
    <w:charset w:val="01"/>
    <w:family w:val="roman"/>
    <w:pitch w:val="variable"/>
  </w:font>
  <w:font w:name="Wingdings">
    <w:charset w:val="02"/>
    <w:family w:val="auto"/>
    <w:pitch w:val="variable"/>
  </w:font>
  <w:font w:name="Webdings">
    <w:charset w:val="02"/>
    <w:family w:val="auto"/>
    <w:pitch w:val="variable"/>
  </w:font>
  <w:font w:name="Monotype Sort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5"/>
      <w:numFmt w:val="decimal"/>
      <w:lvlText w:val="%1"/>
      <w:lvlJc w:val="left"/>
      <w:pPr>
        <w:tabs>
          <w:tab w:val="num" w:pos="1125"/>
        </w:tabs>
        <w:ind w:left="1125" w:hanging="1125"/>
      </w:pPr>
    </w:lvl>
    <w:lvl w:ilvl="1">
      <w:start w:val="1"/>
      <w:numFmt w:val="decimal"/>
      <w:lvlText w:val="%1.%2"/>
      <w:lvlJc w:val="left"/>
      <w:pPr>
        <w:tabs>
          <w:tab w:val="num" w:pos="2259"/>
        </w:tabs>
        <w:ind w:left="2259" w:hanging="1125"/>
      </w:pPr>
    </w:lvl>
    <w:lvl w:ilvl="2">
      <w:start w:val="1"/>
      <w:numFmt w:val="decimal"/>
      <w:lvlText w:val="%1.%2.%3"/>
      <w:lvlJc w:val="left"/>
      <w:pPr>
        <w:tabs>
          <w:tab w:val="num" w:pos="3393"/>
        </w:tabs>
        <w:ind w:left="3393" w:hanging="1125"/>
      </w:pPr>
    </w:lvl>
    <w:lvl w:ilvl="3">
      <w:start w:val="1"/>
      <w:numFmt w:val="decimal"/>
      <w:lvlText w:val="%1.%2.%3.%4"/>
      <w:lvlJc w:val="left"/>
      <w:pPr>
        <w:tabs>
          <w:tab w:val="num" w:pos="4527"/>
        </w:tabs>
        <w:ind w:left="4527" w:hanging="1125"/>
      </w:pPr>
    </w:lvl>
    <w:lvl w:ilvl="4">
      <w:start w:val="1"/>
      <w:numFmt w:val="decimal"/>
      <w:lvlText w:val="%1.%2.%3.%4.%5"/>
      <w:lvlJc w:val="left"/>
      <w:pPr>
        <w:tabs>
          <w:tab w:val="num" w:pos="5661"/>
        </w:tabs>
        <w:ind w:left="5661" w:hanging="1125"/>
      </w:pPr>
    </w:lvl>
    <w:lvl w:ilvl="5">
      <w:start w:val="1"/>
      <w:numFmt w:val="decimal"/>
      <w:lvlText w:val="%1.%2.%3.%4.%5.%6"/>
      <w:lvlJc w:val="left"/>
      <w:pPr>
        <w:tabs>
          <w:tab w:val="num" w:pos="6795"/>
        </w:tabs>
        <w:ind w:left="6795" w:hanging="1125"/>
      </w:pPr>
    </w:lvl>
    <w:lvl w:ilvl="6">
      <w:start w:val="1"/>
      <w:numFmt w:val="decimal"/>
      <w:lvlText w:val="%1.%2.%3.%4.%5.%6.%7"/>
      <w:lvlJc w:val="left"/>
      <w:pPr>
        <w:tabs>
          <w:tab w:val="num" w:pos="8244"/>
        </w:tabs>
        <w:ind w:left="8244" w:hanging="1440"/>
      </w:pPr>
    </w:lvl>
    <w:lvl w:ilvl="7">
      <w:start w:val="1"/>
      <w:numFmt w:val="decimal"/>
      <w:lvlText w:val="%1.%2.%3.%4.%5.%6.%7.%8"/>
      <w:lvlJc w:val="left"/>
      <w:pPr>
        <w:tabs>
          <w:tab w:val="num" w:pos="9378"/>
        </w:tabs>
        <w:ind w:left="9378" w:hanging="1440"/>
      </w:pPr>
    </w:lvl>
    <w:lvl w:ilvl="8">
      <w:start w:val="1"/>
      <w:numFmt w:val="decimal"/>
      <w:lvlText w:val="%1.%2.%3.%4.%5.%6.%7.%8.%9"/>
      <w:lvlJc w:val="left"/>
      <w:pPr>
        <w:tabs>
          <w:tab w:val="num" w:pos="10512"/>
        </w:tabs>
        <w:ind w:left="10512" w:hanging="1440"/>
      </w:pPr>
    </w:lvl>
  </w:abstractNum>
  <w:abstractNum w:abstractNumId="3">
    <w:lvl w:ilvl="0">
      <w:start w:val="1"/>
      <w:numFmt w:val="bullet"/>
      <w:lvlText w:val=""/>
      <w:lvlJc w:val="left"/>
      <w:pPr>
        <w:tabs>
          <w:tab w:val="num" w:pos="360"/>
        </w:tabs>
        <w:ind w:left="360" w:hanging="360"/>
      </w:pPr>
      <w:rPr>
        <w:rFonts w:ascii="Webdings" w:hAnsi="Webdings" w:cs="Web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1728" w:hanging="288"/>
      </w:pPr>
      <w:rPr>
        <w:rFonts w:ascii="Monotype Sorts" w:hAnsi="Monotype Sorts" w:cs="Monotype Sor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trackRevisions/>
  <w:defaultTabStop w:val="720"/>
  <w:autoHyphenation w:val="true"/>
  <w:compat>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1" w:unhideWhenUsed="1"/>
    <w:lsdException w:name="index 2" w:uiPriority="0"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uiPriority="0" w:semiHidden="1" w:unhideWhenUsed="1"/>
    <w:lsdException w:name="List 2" w:uiPriority="0" w:semiHidden="1" w:unhideWhenUsed="1"/>
    <w:lsdException w:name="List 3" w:uiPriority="0" w:semiHidden="1" w:unhideWhenUsed="1"/>
    <w:lsdException w:name="List 4" w:uiPriority="0" w:semiHidden="1" w:unhideWhenUsed="1"/>
    <w:lsdException w:name="List 5" w:uiPriority="0"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uiPriority="0" w:semiHidden="1" w:unhideWhenUsed="1"/>
    <w:lsdException w:name="List Number 2" w:uiPriority="0"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25496"/>
    <w:pPr>
      <w:widowControl/>
      <w:suppressAutoHyphens w:val="true"/>
      <w:overflowPunct w:val="false"/>
      <w:bidi w:val="0"/>
      <w:spacing w:lineRule="auto" w:line="276" w:before="0" w:after="180"/>
      <w:jc w:val="left"/>
      <w:textAlignment w:val="baseline"/>
    </w:pPr>
    <w:rPr>
      <w:rFonts w:ascii="Times New Roman" w:hAnsi="Times New Roman" w:eastAsia="Times New Roman" w:cs="Times New Roman"/>
      <w:color w:val="auto"/>
      <w:kern w:val="0"/>
      <w:sz w:val="20"/>
      <w:szCs w:val="20"/>
      <w:lang w:val="en-GB" w:eastAsia="en-GB" w:bidi="ar-SA"/>
    </w:rPr>
  </w:style>
  <w:style w:type="paragraph" w:styleId="Berschrift1">
    <w:name w:val="Heading 1"/>
    <w:next w:val="Normal"/>
    <w:qFormat/>
    <w:rsid w:val="00f25496"/>
    <w:pPr>
      <w:keepNext w:val="true"/>
      <w:keepLines/>
      <w:widowControl/>
      <w:pBdr>
        <w:top w:val="single" w:sz="12" w:space="3" w:color="000000"/>
      </w:pBdr>
      <w:suppressAutoHyphens w:val="true"/>
      <w:overflowPunct w:val="false"/>
      <w:bidi w:val="0"/>
      <w:spacing w:lineRule="auto" w:line="276" w:before="240" w:after="180"/>
      <w:ind w:left="1134" w:hanging="1134"/>
      <w:jc w:val="left"/>
      <w:textAlignment w:val="baseline"/>
      <w:outlineLvl w:val="0"/>
    </w:pPr>
    <w:rPr>
      <w:rFonts w:ascii="Arial" w:hAnsi="Arial" w:eastAsia="Times New Roman" w:cs="Times New Roman"/>
      <w:color w:val="auto"/>
      <w:kern w:val="0"/>
      <w:sz w:val="36"/>
      <w:szCs w:val="20"/>
      <w:lang w:val="en-GB" w:eastAsia="en-GB" w:bidi="ar-SA"/>
    </w:rPr>
  </w:style>
  <w:style w:type="paragraph" w:styleId="Berschrift2">
    <w:name w:val="Heading 2"/>
    <w:basedOn w:val="Berschrift1"/>
    <w:next w:val="Normal"/>
    <w:qFormat/>
    <w:rsid w:val="00f25496"/>
    <w:pPr>
      <w:pBdr>
        <w:top w:val="nil"/>
      </w:pBdr>
      <w:spacing w:before="180" w:after="180"/>
      <w:outlineLvl w:val="1"/>
    </w:pPr>
    <w:rPr>
      <w:sz w:val="32"/>
    </w:rPr>
  </w:style>
  <w:style w:type="paragraph" w:styleId="Berschrift3">
    <w:name w:val="Heading 3"/>
    <w:basedOn w:val="Berschrift2"/>
    <w:next w:val="Normal"/>
    <w:qFormat/>
    <w:rsid w:val="00f25496"/>
    <w:pPr>
      <w:spacing w:before="120" w:after="180"/>
      <w:outlineLvl w:val="2"/>
    </w:pPr>
    <w:rPr>
      <w:sz w:val="28"/>
    </w:rPr>
  </w:style>
  <w:style w:type="paragraph" w:styleId="Berschrift4">
    <w:name w:val="Heading 4"/>
    <w:basedOn w:val="Berschrift3"/>
    <w:next w:val="Normal"/>
    <w:qFormat/>
    <w:rsid w:val="00f25496"/>
    <w:pPr>
      <w:ind w:left="1418" w:hanging="1418"/>
      <w:outlineLvl w:val="3"/>
    </w:pPr>
    <w:rPr>
      <w:sz w:val="24"/>
    </w:rPr>
  </w:style>
  <w:style w:type="paragraph" w:styleId="Berschrift5">
    <w:name w:val="Heading 5"/>
    <w:basedOn w:val="Berschrift4"/>
    <w:next w:val="Normal"/>
    <w:qFormat/>
    <w:rsid w:val="00f25496"/>
    <w:pPr>
      <w:ind w:left="1701" w:hanging="1701"/>
      <w:outlineLvl w:val="4"/>
    </w:pPr>
    <w:rPr>
      <w:sz w:val="22"/>
    </w:rPr>
  </w:style>
  <w:style w:type="paragraph" w:styleId="Berschrift6">
    <w:name w:val="Heading 6"/>
    <w:basedOn w:val="H6"/>
    <w:next w:val="Normal"/>
    <w:qFormat/>
    <w:rsid w:val="00f25496"/>
    <w:pPr>
      <w:outlineLvl w:val="5"/>
    </w:pPr>
    <w:rPr/>
  </w:style>
  <w:style w:type="paragraph" w:styleId="Berschrift7">
    <w:name w:val="Heading 7"/>
    <w:basedOn w:val="H6"/>
    <w:next w:val="Normal"/>
    <w:qFormat/>
    <w:rsid w:val="00f25496"/>
    <w:pPr>
      <w:outlineLvl w:val="6"/>
    </w:pPr>
    <w:rPr/>
  </w:style>
  <w:style w:type="paragraph" w:styleId="Berschrift8">
    <w:name w:val="Heading 8"/>
    <w:basedOn w:val="Berschrift1"/>
    <w:next w:val="Normal"/>
    <w:qFormat/>
    <w:rsid w:val="00f25496"/>
    <w:pPr>
      <w:ind w:left="0" w:hanging="0"/>
      <w:outlineLvl w:val="7"/>
    </w:pPr>
    <w:rPr/>
  </w:style>
  <w:style w:type="paragraph" w:styleId="Berschrift9">
    <w:name w:val="Heading 9"/>
    <w:basedOn w:val="Berschrift8"/>
    <w:next w:val="Normal"/>
    <w:qFormat/>
    <w:rsid w:val="00f25496"/>
    <w:pPr>
      <w:outlineLvl w:val="8"/>
    </w:pPr>
    <w:rPr/>
  </w:style>
  <w:style w:type="character" w:styleId="DefaultParagraphFont" w:default="1">
    <w:name w:val="Default Paragraph Font"/>
    <w:semiHidden/>
    <w:qFormat/>
    <w:rsid w:val="00f25496"/>
    <w:rPr/>
  </w:style>
  <w:style w:type="character" w:styleId="Pagenumber">
    <w:name w:val="page number"/>
    <w:basedOn w:val="DefaultParagraphFont"/>
    <w:semiHidden/>
    <w:qFormat/>
    <w:rPr/>
  </w:style>
  <w:style w:type="character" w:styleId="Annotationreference">
    <w:name w:val="annotation reference"/>
    <w:semiHidden/>
    <w:qFormat/>
    <w:rPr>
      <w:sz w:val="16"/>
    </w:rPr>
  </w:style>
  <w:style w:type="character" w:styleId="BalloonTextChar" w:customStyle="1">
    <w:name w:val="Balloon Text Char"/>
    <w:link w:val="BalloonText"/>
    <w:uiPriority w:val="99"/>
    <w:semiHidden/>
    <w:qFormat/>
    <w:rsid w:val="004e3939"/>
    <w:rPr>
      <w:rFonts w:ascii="Tahoma" w:hAnsi="Tahoma" w:cs="Tahoma"/>
      <w:sz w:val="16"/>
      <w:szCs w:val="16"/>
      <w:lang w:val="en-GB"/>
    </w:rPr>
  </w:style>
  <w:style w:type="character" w:styleId="HeaderChar" w:customStyle="1">
    <w:name w:val="Header Char"/>
    <w:link w:val="Header"/>
    <w:qFormat/>
    <w:rsid w:val="004e3939"/>
    <w:rPr>
      <w:rFonts w:ascii="Arial" w:hAnsi="Arial"/>
      <w:b/>
      <w:sz w:val="18"/>
    </w:rPr>
  </w:style>
  <w:style w:type="character" w:styleId="Funotenanker">
    <w:name w:val="Fußnotenanker"/>
    <w:rPr>
      <w:b/>
      <w:sz w:val="16"/>
      <w:vertAlign w:val="superscript"/>
    </w:rPr>
  </w:style>
  <w:style w:type="character" w:styleId="FootnoteCharacters">
    <w:name w:val="Footnote Characters"/>
    <w:basedOn w:val="DefaultParagraphFont"/>
    <w:semiHidden/>
    <w:qFormat/>
    <w:rsid w:val="00f25496"/>
    <w:rPr>
      <w:b/>
      <w:sz w:val="16"/>
      <w:vertAlign w:val="superscript"/>
    </w:rPr>
  </w:style>
  <w:style w:type="character" w:styleId="FootnoteTextChar" w:customStyle="1">
    <w:name w:val="Footnote Text Char"/>
    <w:link w:val="FootnoteText"/>
    <w:semiHidden/>
    <w:qFormat/>
    <w:rsid w:val="004e3939"/>
    <w:rPr>
      <w:sz w:val="16"/>
    </w:rPr>
  </w:style>
  <w:style w:type="character" w:styleId="ZGSM" w:customStyle="1">
    <w:name w:val="ZGSM"/>
    <w:qFormat/>
    <w:rsid w:val="00f25496"/>
    <w:rPr/>
  </w:style>
  <w:style w:type="character" w:styleId="Internetverknpfung">
    <w:name w:val="Internetverknüpfung"/>
    <w:uiPriority w:val="99"/>
    <w:unhideWhenUsed/>
    <w:rsid w:val="00383545"/>
    <w:rPr>
      <w:color w:val="0000FF"/>
      <w:u w:val="single"/>
    </w:rPr>
  </w:style>
  <w:style w:type="character" w:styleId="Zeilennummerierung">
    <w:name w:val="Zeilennummerierung"/>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semiHidden/>
    <w:pPr/>
    <w:rPr>
      <w:rFonts w:ascii="Arial" w:hAnsi="Arial" w:cs="Arial"/>
      <w:color w:val="FF0000"/>
    </w:rPr>
  </w:style>
  <w:style w:type="paragraph" w:styleId="Aufzhlung">
    <w:name w:val="List"/>
    <w:basedOn w:val="Normal"/>
    <w:semiHidden/>
    <w:rsid w:val="00f25496"/>
    <w:pPr>
      <w:ind w:left="568" w:hanging="284"/>
    </w:pPr>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KopfundFuzeile">
    <w:name w:val="Kopf- und Fußzeile"/>
    <w:basedOn w:val="Normal"/>
    <w:qFormat/>
    <w:pPr/>
    <w:rPr/>
  </w:style>
  <w:style w:type="paragraph" w:styleId="Kopfzeile">
    <w:name w:val="Header"/>
    <w:link w:val="HeaderChar"/>
    <w:rsid w:val="00f25496"/>
    <w:pPr>
      <w:widowControl w:val="false"/>
      <w:suppressAutoHyphens w:val="true"/>
      <w:overflowPunct w:val="false"/>
      <w:bidi w:val="0"/>
      <w:spacing w:lineRule="auto" w:line="276" w:before="0" w:after="200"/>
      <w:jc w:val="left"/>
      <w:textAlignment w:val="baseline"/>
    </w:pPr>
    <w:rPr>
      <w:rFonts w:ascii="Arial" w:hAnsi="Arial" w:eastAsia="Times New Roman" w:cs="Times New Roman"/>
      <w:b/>
      <w:color w:val="auto"/>
      <w:kern w:val="0"/>
      <w:sz w:val="18"/>
      <w:szCs w:val="20"/>
      <w:lang w:val="en-GB" w:eastAsia="en-GB" w:bidi="ar-SA"/>
    </w:rPr>
  </w:style>
  <w:style w:type="paragraph" w:styleId="Fuzeile">
    <w:name w:val="Footer"/>
    <w:basedOn w:val="Kopfzeile"/>
    <w:semiHidden/>
    <w:rsid w:val="00f25496"/>
    <w:pPr>
      <w:jc w:val="center"/>
    </w:pPr>
    <w:rPr>
      <w:i/>
    </w:rPr>
  </w:style>
  <w:style w:type="paragraph" w:styleId="Annotationtext">
    <w:name w:val="annotation text"/>
    <w:basedOn w:val="Normal"/>
    <w:semiHidden/>
    <w:qFormat/>
    <w:pPr>
      <w:tabs>
        <w:tab w:val="clear" w:pos="720"/>
        <w:tab w:val="left" w:pos="1418" w:leader="none"/>
        <w:tab w:val="left" w:pos="4678" w:leader="none"/>
        <w:tab w:val="left" w:pos="5954" w:leader="none"/>
        <w:tab w:val="left" w:pos="7088" w:leader="none"/>
      </w:tabs>
      <w:spacing w:before="0" w:after="240"/>
      <w:jc w:val="both"/>
    </w:pPr>
    <w:rPr>
      <w:rFonts w:ascii="Arial" w:hAnsi="Arial"/>
    </w:rPr>
  </w:style>
  <w:style w:type="paragraph" w:styleId="B1" w:customStyle="1">
    <w:name w:val="B1"/>
    <w:basedOn w:val="Aufzhlung"/>
    <w:qFormat/>
    <w:rsid w:val="00f25496"/>
    <w:pPr/>
    <w:rPr/>
  </w:style>
  <w:style w:type="paragraph" w:styleId="00BodyText" w:customStyle="1">
    <w:name w:val="00 BodyText"/>
    <w:basedOn w:val="Normal"/>
    <w:qFormat/>
    <w:pPr>
      <w:spacing w:before="0" w:after="220"/>
    </w:pPr>
    <w:rPr>
      <w:rFonts w:ascii="Arial" w:hAnsi="Arial"/>
      <w:sz w:val="22"/>
      <w:lang w:val="en-US" w:eastAsia="en-US"/>
    </w:rPr>
  </w:style>
  <w:style w:type="paragraph" w:styleId="Style5" w:customStyle="1">
    <w:name w:val="??"/>
    <w:qFormat/>
    <w:pPr>
      <w:widowControl w:val="false"/>
      <w:suppressAutoHyphens w:val="true"/>
      <w:bidi w:val="0"/>
      <w:spacing w:lineRule="auto" w:line="276" w:before="0" w:after="200"/>
      <w:jc w:val="left"/>
    </w:pPr>
    <w:rPr>
      <w:rFonts w:ascii="Times New Roman" w:hAnsi="Times New Roman" w:eastAsia="Times New Roman" w:cs="Times New Roman"/>
      <w:color w:val="auto"/>
      <w:kern w:val="0"/>
      <w:sz w:val="20"/>
      <w:szCs w:val="20"/>
      <w:lang w:val="en-US" w:eastAsia="en-US" w:bidi="ar-SA"/>
    </w:rPr>
  </w:style>
  <w:style w:type="paragraph" w:styleId="2" w:customStyle="1">
    <w:name w:val="??? 2"/>
    <w:basedOn w:val="Style5"/>
    <w:next w:val="Style5"/>
    <w:qFormat/>
    <w:pPr>
      <w:keepNext w:val="true"/>
    </w:pPr>
    <w:rPr>
      <w:rFonts w:ascii="Arial" w:hAnsi="Arial"/>
      <w:b/>
      <w:sz w:val="24"/>
    </w:rPr>
  </w:style>
  <w:style w:type="paragraph" w:styleId="DECISION" w:customStyle="1">
    <w:name w:val="DECISION"/>
    <w:basedOn w:val="Normal"/>
    <w:qFormat/>
    <w:pPr>
      <w:widowControl w:val="false"/>
      <w:numPr>
        <w:ilvl w:val="0"/>
        <w:numId w:val="1"/>
      </w:numPr>
      <w:spacing w:before="120" w:after="120"/>
      <w:jc w:val="both"/>
    </w:pPr>
    <w:rPr>
      <w:rFonts w:ascii="Arial" w:hAnsi="Arial"/>
      <w:b/>
      <w:color w:val="0000FF"/>
      <w:u w:val="single"/>
      <w:lang w:eastAsia="en-US"/>
    </w:rPr>
  </w:style>
  <w:style w:type="paragraph" w:styleId="ACTION" w:customStyle="1">
    <w:name w:val="ACTION"/>
    <w:basedOn w:val="Normal"/>
    <w:qFormat/>
    <w:pPr>
      <w:keepNext w:val="true"/>
      <w:keepLines/>
      <w:widowControl w:val="false"/>
      <w:numPr>
        <w:ilvl w:val="0"/>
        <w:numId w:val="3"/>
      </w:numPr>
      <w:pBdr>
        <w:top w:val="single" w:sz="6" w:space="1" w:color="FF0000"/>
        <w:left w:val="single" w:sz="6" w:space="4" w:color="FF0000"/>
        <w:bottom w:val="single" w:sz="6" w:space="1" w:color="FF0000"/>
        <w:right w:val="single" w:sz="6" w:space="4" w:color="FF0000"/>
      </w:pBdr>
      <w:tabs>
        <w:tab w:val="clear" w:pos="720"/>
        <w:tab w:val="left" w:pos="1843" w:leader="none"/>
      </w:tabs>
      <w:spacing w:before="60" w:after="60"/>
      <w:ind w:left="1843" w:hanging="992"/>
      <w:jc w:val="both"/>
    </w:pPr>
    <w:rPr>
      <w:rFonts w:ascii="Arial" w:hAnsi="Arial"/>
      <w:b/>
      <w:color w:val="FF0000"/>
      <w:lang w:eastAsia="en-US"/>
    </w:rPr>
  </w:style>
  <w:style w:type="paragraph" w:styleId="Done" w:customStyle="1">
    <w:name w:val="done"/>
    <w:basedOn w:val="ACTION"/>
    <w:qFormat/>
    <w:pPr>
      <w:numPr>
        <w:ilvl w:val="0"/>
        <w:numId w:val="2"/>
      </w:numPr>
      <w:pBdr>
        <w:top w:val="single" w:sz="6" w:space="1" w:color="008000"/>
        <w:left w:val="single" w:sz="6" w:space="4" w:color="008000"/>
        <w:bottom w:val="single" w:sz="6" w:space="1" w:color="008000"/>
        <w:right w:val="single" w:sz="6" w:space="4" w:color="008000"/>
      </w:pBdr>
      <w:tabs>
        <w:tab w:val="left" w:pos="360" w:leader="none"/>
        <w:tab w:val="left" w:pos="1843" w:leader="none"/>
      </w:tabs>
      <w:ind w:left="340" w:hanging="340"/>
    </w:pPr>
    <w:rPr>
      <w:color w:val="008000"/>
    </w:rPr>
  </w:style>
  <w:style w:type="paragraph" w:styleId="NotDone" w:customStyle="1">
    <w:name w:val="Not Done"/>
    <w:basedOn w:val="Done"/>
    <w:qFormat/>
    <w:pPr>
      <w:numPr>
        <w:ilvl w:val="0"/>
        <w:numId w:val="4"/>
      </w:numPr>
      <w:tabs>
        <w:tab w:val="left" w:pos="360" w:leader="none"/>
        <w:tab w:val="left" w:pos="1125" w:leader="none"/>
        <w:tab w:val="left" w:pos="1843" w:leader="none"/>
      </w:tabs>
    </w:pPr>
    <w:rPr>
      <w:color w:val="FF0000"/>
    </w:rPr>
  </w:style>
  <w:style w:type="paragraph" w:styleId="BalloonText">
    <w:name w:val="Balloon Text"/>
    <w:basedOn w:val="Normal"/>
    <w:link w:val="BalloonTextChar"/>
    <w:uiPriority w:val="99"/>
    <w:semiHidden/>
    <w:unhideWhenUsed/>
    <w:qFormat/>
    <w:rsid w:val="004e3939"/>
    <w:pPr/>
    <w:rPr>
      <w:rFonts w:ascii="Tahoma" w:hAnsi="Tahoma" w:cs="Tahoma"/>
      <w:sz w:val="16"/>
      <w:szCs w:val="16"/>
    </w:rPr>
  </w:style>
  <w:style w:type="paragraph" w:styleId="Inhaltsverzeichnis8">
    <w:name w:val="TOC 8"/>
    <w:basedOn w:val="Inhaltsverzeichnis1"/>
    <w:semiHidden/>
    <w:rsid w:val="00f25496"/>
    <w:pPr>
      <w:spacing w:before="180" w:after="180"/>
      <w:ind w:left="2693" w:hanging="2693"/>
    </w:pPr>
    <w:rPr>
      <w:b/>
    </w:rPr>
  </w:style>
  <w:style w:type="paragraph" w:styleId="Inhaltsverzeichnis1">
    <w:name w:val="TOC 1"/>
    <w:semiHidden/>
    <w:rsid w:val="00f25496"/>
    <w:pPr>
      <w:keepNext w:val="true"/>
      <w:keepLines/>
      <w:widowControl w:val="false"/>
      <w:tabs>
        <w:tab w:val="clear" w:pos="720"/>
        <w:tab w:val="right" w:pos="9639" w:leader="dot"/>
      </w:tabs>
      <w:suppressAutoHyphens w:val="true"/>
      <w:overflowPunct w:val="false"/>
      <w:bidi w:val="0"/>
      <w:spacing w:lineRule="auto" w:line="276" w:before="120" w:after="200"/>
      <w:ind w:left="567" w:right="425" w:hanging="567"/>
      <w:jc w:val="left"/>
      <w:textAlignment w:val="baseline"/>
    </w:pPr>
    <w:rPr>
      <w:rFonts w:ascii="Times New Roman" w:hAnsi="Times New Roman" w:eastAsia="Times New Roman" w:cs="Times New Roman"/>
      <w:color w:val="auto"/>
      <w:kern w:val="0"/>
      <w:sz w:val="22"/>
      <w:szCs w:val="20"/>
      <w:lang w:val="en-GB" w:eastAsia="en-GB" w:bidi="ar-SA"/>
    </w:rPr>
  </w:style>
  <w:style w:type="paragraph" w:styleId="ZT" w:customStyle="1">
    <w:name w:val="ZT"/>
    <w:qFormat/>
    <w:rsid w:val="00f25496"/>
    <w:pPr>
      <w:widowControl w:val="false"/>
      <w:suppressAutoHyphens w:val="true"/>
      <w:overflowPunct w:val="false"/>
      <w:bidi w:val="0"/>
      <w:spacing w:lineRule="atLeast" w:line="240" w:before="0" w:after="200"/>
      <w:jc w:val="right"/>
      <w:textAlignment w:val="baseline"/>
    </w:pPr>
    <w:rPr>
      <w:rFonts w:ascii="Arial" w:hAnsi="Arial" w:eastAsia="Times New Roman" w:cs="Times New Roman"/>
      <w:b/>
      <w:color w:val="auto"/>
      <w:kern w:val="0"/>
      <w:sz w:val="34"/>
      <w:szCs w:val="20"/>
      <w:lang w:val="en-GB" w:eastAsia="en-GB" w:bidi="ar-SA"/>
    </w:rPr>
  </w:style>
  <w:style w:type="paragraph" w:styleId="Inhaltsverzeichnis5">
    <w:name w:val="TOC 5"/>
    <w:basedOn w:val="Inhaltsverzeichnis4"/>
    <w:semiHidden/>
    <w:rsid w:val="00f25496"/>
    <w:pPr>
      <w:ind w:left="1701" w:hanging="1701"/>
    </w:pPr>
    <w:rPr/>
  </w:style>
  <w:style w:type="paragraph" w:styleId="Inhaltsverzeichnis4">
    <w:name w:val="TOC 4"/>
    <w:basedOn w:val="Inhaltsverzeichnis3"/>
    <w:semiHidden/>
    <w:rsid w:val="00f25496"/>
    <w:pPr>
      <w:ind w:left="1418" w:hanging="1418"/>
    </w:pPr>
    <w:rPr/>
  </w:style>
  <w:style w:type="paragraph" w:styleId="Inhaltsverzeichnis3">
    <w:name w:val="TOC 3"/>
    <w:basedOn w:val="Inhaltsverzeichnis2"/>
    <w:semiHidden/>
    <w:rsid w:val="00f25496"/>
    <w:pPr>
      <w:ind w:left="1134" w:hanging="1134"/>
    </w:pPr>
    <w:rPr/>
  </w:style>
  <w:style w:type="paragraph" w:styleId="Inhaltsverzeichnis2">
    <w:name w:val="TOC 2"/>
    <w:basedOn w:val="Inhaltsverzeichnis1"/>
    <w:semiHidden/>
    <w:rsid w:val="00f25496"/>
    <w:pPr>
      <w:keepNext w:val="false"/>
      <w:spacing w:before="0" w:after="200"/>
      <w:ind w:left="851" w:right="425" w:hanging="851"/>
    </w:pPr>
    <w:rPr>
      <w:sz w:val="20"/>
    </w:rPr>
  </w:style>
  <w:style w:type="paragraph" w:styleId="Index2">
    <w:name w:val="index 2"/>
    <w:basedOn w:val="Index1"/>
    <w:semiHidden/>
    <w:qFormat/>
    <w:rsid w:val="00f25496"/>
    <w:pPr>
      <w:ind w:left="284" w:hanging="0"/>
    </w:pPr>
    <w:rPr/>
  </w:style>
  <w:style w:type="paragraph" w:styleId="Index1">
    <w:name w:val="index 1"/>
    <w:basedOn w:val="Normal"/>
    <w:semiHidden/>
    <w:qFormat/>
    <w:rsid w:val="00f25496"/>
    <w:pPr>
      <w:keepLines/>
      <w:spacing w:before="0" w:after="0"/>
    </w:pPr>
    <w:rPr/>
  </w:style>
  <w:style w:type="paragraph" w:styleId="ZH" w:customStyle="1">
    <w:name w:val="ZH"/>
    <w:qFormat/>
    <w:rsid w:val="00f25496"/>
    <w:pPr>
      <w:widowControl w:val="false"/>
      <w:suppressAutoHyphens w:val="true"/>
      <w:overflowPunct w:val="false"/>
      <w:bidi w:val="0"/>
      <w:spacing w:lineRule="auto" w:line="276" w:before="0" w:after="200"/>
      <w:jc w:val="left"/>
      <w:textAlignment w:val="baseline"/>
    </w:pPr>
    <w:rPr>
      <w:rFonts w:ascii="Arial" w:hAnsi="Arial" w:eastAsia="Times New Roman" w:cs="Times New Roman"/>
      <w:color w:val="auto"/>
      <w:kern w:val="0"/>
      <w:sz w:val="20"/>
      <w:szCs w:val="20"/>
      <w:lang w:val="en-GB" w:eastAsia="en-GB" w:bidi="ar-SA"/>
    </w:rPr>
  </w:style>
  <w:style w:type="paragraph" w:styleId="TT" w:customStyle="1">
    <w:name w:val="TT"/>
    <w:basedOn w:val="Berschrift1"/>
    <w:next w:val="Normal"/>
    <w:qFormat/>
    <w:rsid w:val="00f25496"/>
    <w:pPr/>
    <w:rPr/>
  </w:style>
  <w:style w:type="paragraph" w:styleId="ListNumber2">
    <w:name w:val="List Number 2"/>
    <w:basedOn w:val="ListNumber"/>
    <w:semiHidden/>
    <w:qFormat/>
    <w:rsid w:val="00f25496"/>
    <w:pPr>
      <w:ind w:left="851" w:hanging="0"/>
    </w:pPr>
    <w:rPr/>
  </w:style>
  <w:style w:type="paragraph" w:styleId="Funote">
    <w:name w:val="Footnote Text"/>
    <w:basedOn w:val="Normal"/>
    <w:link w:val="FootnoteTextChar"/>
    <w:semiHidden/>
    <w:rsid w:val="00f25496"/>
    <w:pPr>
      <w:keepLines/>
      <w:spacing w:before="0" w:after="0"/>
      <w:ind w:left="454" w:hanging="454"/>
    </w:pPr>
    <w:rPr>
      <w:sz w:val="16"/>
    </w:rPr>
  </w:style>
  <w:style w:type="paragraph" w:styleId="TAH" w:customStyle="1">
    <w:name w:val="TAH"/>
    <w:basedOn w:val="TAC"/>
    <w:qFormat/>
    <w:rsid w:val="00f25496"/>
    <w:pPr/>
    <w:rPr>
      <w:b/>
    </w:rPr>
  </w:style>
  <w:style w:type="paragraph" w:styleId="TAC" w:customStyle="1">
    <w:name w:val="TAC"/>
    <w:basedOn w:val="TAL"/>
    <w:qFormat/>
    <w:rsid w:val="00f25496"/>
    <w:pPr>
      <w:jc w:val="center"/>
    </w:pPr>
    <w:rPr/>
  </w:style>
  <w:style w:type="paragraph" w:styleId="TF" w:customStyle="1">
    <w:name w:val="TF"/>
    <w:basedOn w:val="TH"/>
    <w:qFormat/>
    <w:rsid w:val="00f25496"/>
    <w:pPr>
      <w:keepNext w:val="false"/>
      <w:spacing w:before="0" w:after="240"/>
    </w:pPr>
    <w:rPr/>
  </w:style>
  <w:style w:type="paragraph" w:styleId="NO" w:customStyle="1">
    <w:name w:val="NO"/>
    <w:basedOn w:val="Normal"/>
    <w:qFormat/>
    <w:rsid w:val="00f25496"/>
    <w:pPr>
      <w:keepLines/>
      <w:ind w:left="1135" w:hanging="851"/>
    </w:pPr>
    <w:rPr/>
  </w:style>
  <w:style w:type="paragraph" w:styleId="Inhaltsverzeichnis9">
    <w:name w:val="TOC 9"/>
    <w:basedOn w:val="Inhaltsverzeichnis8"/>
    <w:semiHidden/>
    <w:rsid w:val="00f25496"/>
    <w:pPr>
      <w:ind w:left="1418" w:hanging="1418"/>
    </w:pPr>
    <w:rPr/>
  </w:style>
  <w:style w:type="paragraph" w:styleId="EX" w:customStyle="1">
    <w:name w:val="EX"/>
    <w:basedOn w:val="Normal"/>
    <w:qFormat/>
    <w:rsid w:val="00f25496"/>
    <w:pPr>
      <w:keepLines/>
      <w:ind w:left="1702" w:hanging="1418"/>
    </w:pPr>
    <w:rPr/>
  </w:style>
  <w:style w:type="paragraph" w:styleId="FP" w:customStyle="1">
    <w:name w:val="FP"/>
    <w:basedOn w:val="Normal"/>
    <w:qFormat/>
    <w:rsid w:val="00f25496"/>
    <w:pPr>
      <w:spacing w:before="0" w:after="0"/>
    </w:pPr>
    <w:rPr/>
  </w:style>
  <w:style w:type="paragraph" w:styleId="LD" w:customStyle="1">
    <w:name w:val="LD"/>
    <w:qFormat/>
    <w:rsid w:val="00f25496"/>
    <w:pPr>
      <w:keepNext w:val="true"/>
      <w:keepLines/>
      <w:widowControl/>
      <w:suppressAutoHyphens w:val="true"/>
      <w:overflowPunct w:val="false"/>
      <w:bidi w:val="0"/>
      <w:spacing w:lineRule="exact" w:line="180" w:before="0" w:after="200"/>
      <w:jc w:val="left"/>
      <w:textAlignment w:val="baseline"/>
    </w:pPr>
    <w:rPr>
      <w:rFonts w:ascii="Courier New" w:hAnsi="Courier New" w:eastAsia="Times New Roman" w:cs="Times New Roman"/>
      <w:color w:val="auto"/>
      <w:kern w:val="0"/>
      <w:sz w:val="20"/>
      <w:szCs w:val="20"/>
      <w:lang w:val="en-GB" w:eastAsia="en-GB" w:bidi="ar-SA"/>
    </w:rPr>
  </w:style>
  <w:style w:type="paragraph" w:styleId="NW" w:customStyle="1">
    <w:name w:val="NW"/>
    <w:basedOn w:val="NO"/>
    <w:qFormat/>
    <w:rsid w:val="00f25496"/>
    <w:pPr>
      <w:spacing w:before="0" w:after="0"/>
    </w:pPr>
    <w:rPr/>
  </w:style>
  <w:style w:type="paragraph" w:styleId="EW" w:customStyle="1">
    <w:name w:val="EW"/>
    <w:basedOn w:val="EX"/>
    <w:qFormat/>
    <w:rsid w:val="00f25496"/>
    <w:pPr>
      <w:spacing w:before="0" w:after="0"/>
    </w:pPr>
    <w:rPr/>
  </w:style>
  <w:style w:type="paragraph" w:styleId="Inhaltsverzeichnis6">
    <w:name w:val="TOC 6"/>
    <w:basedOn w:val="Inhaltsverzeichnis5"/>
    <w:next w:val="Normal"/>
    <w:semiHidden/>
    <w:rsid w:val="00f25496"/>
    <w:pPr>
      <w:ind w:left="1985" w:hanging="1985"/>
    </w:pPr>
    <w:rPr/>
  </w:style>
  <w:style w:type="paragraph" w:styleId="Inhaltsverzeichnis7">
    <w:name w:val="TOC 7"/>
    <w:basedOn w:val="Inhaltsverzeichnis6"/>
    <w:next w:val="Normal"/>
    <w:semiHidden/>
    <w:rsid w:val="00f25496"/>
    <w:pPr>
      <w:ind w:left="2268" w:hanging="2268"/>
    </w:pPr>
    <w:rPr/>
  </w:style>
  <w:style w:type="paragraph" w:styleId="ListBullet2">
    <w:name w:val="List Bullet 2"/>
    <w:basedOn w:val="ListBullet"/>
    <w:semiHidden/>
    <w:qFormat/>
    <w:rsid w:val="00f25496"/>
    <w:pPr>
      <w:ind w:left="851" w:hanging="0"/>
    </w:pPr>
    <w:rPr/>
  </w:style>
  <w:style w:type="paragraph" w:styleId="ListBullet3">
    <w:name w:val="List Bullet 3"/>
    <w:basedOn w:val="Aufzhlung"/>
    <w:semiHidden/>
    <w:qFormat/>
    <w:rsid w:val="00f25496"/>
    <w:pPr>
      <w:ind w:left="851" w:hanging="0"/>
    </w:pPr>
    <w:rPr/>
  </w:style>
  <w:style w:type="paragraph" w:styleId="ListNumber">
    <w:name w:val="List Number"/>
    <w:basedOn w:val="ListBullet5"/>
    <w:semiHidden/>
    <w:qFormat/>
    <w:rsid w:val="00f25496"/>
    <w:pPr>
      <w:ind w:left="1702" w:hanging="0"/>
    </w:pPr>
    <w:rPr/>
  </w:style>
  <w:style w:type="paragraph" w:styleId="EQ" w:customStyle="1">
    <w:name w:val="EQ"/>
    <w:basedOn w:val="Normal"/>
    <w:next w:val="Normal"/>
    <w:qFormat/>
    <w:rsid w:val="00f25496"/>
    <w:pPr>
      <w:keepLines/>
      <w:tabs>
        <w:tab w:val="clear" w:pos="720"/>
        <w:tab w:val="center" w:pos="4536" w:leader="none"/>
        <w:tab w:val="right" w:pos="9072" w:leader="none"/>
      </w:tabs>
    </w:pPr>
    <w:rPr/>
  </w:style>
  <w:style w:type="paragraph" w:styleId="TH" w:customStyle="1">
    <w:name w:val="TH"/>
    <w:basedOn w:val="Normal"/>
    <w:qFormat/>
    <w:rsid w:val="00f25496"/>
    <w:pPr>
      <w:keepNext w:val="true"/>
      <w:keepLines/>
      <w:spacing w:before="60" w:after="180"/>
      <w:jc w:val="center"/>
    </w:pPr>
    <w:rPr>
      <w:rFonts w:ascii="Arial" w:hAnsi="Arial"/>
      <w:b/>
    </w:rPr>
  </w:style>
  <w:style w:type="paragraph" w:styleId="NF" w:customStyle="1">
    <w:name w:val="NF"/>
    <w:basedOn w:val="NO"/>
    <w:qFormat/>
    <w:rsid w:val="00f25496"/>
    <w:pPr>
      <w:keepNext w:val="true"/>
      <w:spacing w:before="0" w:after="0"/>
    </w:pPr>
    <w:rPr>
      <w:rFonts w:ascii="Arial" w:hAnsi="Arial"/>
      <w:sz w:val="18"/>
    </w:rPr>
  </w:style>
  <w:style w:type="paragraph" w:styleId="PL" w:customStyle="1">
    <w:name w:val="PL"/>
    <w:qFormat/>
    <w:rsid w:val="00f25496"/>
    <w:pPr>
      <w:widowControl/>
      <w:tabs>
        <w:tab w:val="clear" w:pos="720"/>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suppressAutoHyphens w:val="true"/>
      <w:overflowPunct w:val="false"/>
      <w:bidi w:val="0"/>
      <w:spacing w:lineRule="auto" w:line="276" w:before="0" w:after="200"/>
      <w:jc w:val="left"/>
      <w:textAlignment w:val="baseline"/>
    </w:pPr>
    <w:rPr>
      <w:rFonts w:ascii="Courier New" w:hAnsi="Courier New" w:eastAsia="Times New Roman" w:cs="Times New Roman"/>
      <w:color w:val="auto"/>
      <w:kern w:val="0"/>
      <w:sz w:val="16"/>
      <w:szCs w:val="20"/>
      <w:lang w:val="en-GB" w:eastAsia="en-GB" w:bidi="ar-SA"/>
    </w:rPr>
  </w:style>
  <w:style w:type="paragraph" w:styleId="TAR" w:customStyle="1">
    <w:name w:val="TAR"/>
    <w:basedOn w:val="TAL"/>
    <w:qFormat/>
    <w:rsid w:val="00f25496"/>
    <w:pPr>
      <w:jc w:val="right"/>
    </w:pPr>
    <w:rPr/>
  </w:style>
  <w:style w:type="paragraph" w:styleId="H6" w:customStyle="1">
    <w:name w:val="H6"/>
    <w:basedOn w:val="Berschrift5"/>
    <w:next w:val="Normal"/>
    <w:qFormat/>
    <w:rsid w:val="00f25496"/>
    <w:pPr>
      <w:ind w:left="1985" w:hanging="1985"/>
    </w:pPr>
    <w:rPr>
      <w:sz w:val="20"/>
    </w:rPr>
  </w:style>
  <w:style w:type="paragraph" w:styleId="TAN" w:customStyle="1">
    <w:name w:val="TAN"/>
    <w:basedOn w:val="TAL"/>
    <w:qFormat/>
    <w:rsid w:val="00f25496"/>
    <w:pPr>
      <w:ind w:left="851" w:hanging="851"/>
    </w:pPr>
    <w:rPr/>
  </w:style>
  <w:style w:type="paragraph" w:styleId="TAL" w:customStyle="1">
    <w:name w:val="TAL"/>
    <w:basedOn w:val="Normal"/>
    <w:qFormat/>
    <w:rsid w:val="00f25496"/>
    <w:pPr>
      <w:keepNext w:val="true"/>
      <w:keepLines/>
      <w:spacing w:before="0" w:after="0"/>
    </w:pPr>
    <w:rPr>
      <w:rFonts w:ascii="Arial" w:hAnsi="Arial"/>
      <w:sz w:val="18"/>
    </w:rPr>
  </w:style>
  <w:style w:type="paragraph" w:styleId="ZA" w:customStyle="1">
    <w:name w:val="ZA"/>
    <w:qFormat/>
    <w:rsid w:val="00f25496"/>
    <w:pPr>
      <w:widowControl w:val="false"/>
      <w:pBdr>
        <w:bottom w:val="single" w:sz="12" w:space="1" w:color="000000"/>
      </w:pBdr>
      <w:suppressAutoHyphens w:val="true"/>
      <w:overflowPunct w:val="false"/>
      <w:bidi w:val="0"/>
      <w:spacing w:lineRule="auto" w:line="276" w:before="0" w:after="200"/>
      <w:jc w:val="right"/>
      <w:textAlignment w:val="baseline"/>
    </w:pPr>
    <w:rPr>
      <w:rFonts w:ascii="Arial" w:hAnsi="Arial" w:eastAsia="Times New Roman" w:cs="Times New Roman"/>
      <w:color w:val="auto"/>
      <w:kern w:val="0"/>
      <w:sz w:val="40"/>
      <w:szCs w:val="20"/>
      <w:lang w:val="en-GB" w:eastAsia="en-GB" w:bidi="ar-SA"/>
    </w:rPr>
  </w:style>
  <w:style w:type="paragraph" w:styleId="ZB" w:customStyle="1">
    <w:name w:val="ZB"/>
    <w:qFormat/>
    <w:rsid w:val="00f25496"/>
    <w:pPr>
      <w:widowControl w:val="false"/>
      <w:suppressAutoHyphens w:val="true"/>
      <w:overflowPunct w:val="false"/>
      <w:bidi w:val="0"/>
      <w:spacing w:lineRule="auto" w:line="276" w:before="0" w:after="200"/>
      <w:ind w:right="28" w:hanging="0"/>
      <w:jc w:val="right"/>
      <w:textAlignment w:val="baseline"/>
    </w:pPr>
    <w:rPr>
      <w:rFonts w:ascii="Arial" w:hAnsi="Arial" w:eastAsia="Times New Roman" w:cs="Times New Roman"/>
      <w:i/>
      <w:color w:val="auto"/>
      <w:kern w:val="0"/>
      <w:sz w:val="20"/>
      <w:szCs w:val="20"/>
      <w:lang w:val="en-GB" w:eastAsia="en-GB" w:bidi="ar-SA"/>
    </w:rPr>
  </w:style>
  <w:style w:type="paragraph" w:styleId="ZD" w:customStyle="1">
    <w:name w:val="ZD"/>
    <w:qFormat/>
    <w:rsid w:val="00f25496"/>
    <w:pPr>
      <w:widowControl w:val="false"/>
      <w:suppressAutoHyphens w:val="true"/>
      <w:overflowPunct w:val="false"/>
      <w:bidi w:val="0"/>
      <w:spacing w:lineRule="auto" w:line="276" w:before="0" w:after="200"/>
      <w:jc w:val="left"/>
      <w:textAlignment w:val="baseline"/>
    </w:pPr>
    <w:rPr>
      <w:rFonts w:ascii="Arial" w:hAnsi="Arial" w:eastAsia="Times New Roman" w:cs="Times New Roman"/>
      <w:color w:val="auto"/>
      <w:kern w:val="0"/>
      <w:sz w:val="32"/>
      <w:szCs w:val="20"/>
      <w:lang w:val="en-GB" w:eastAsia="en-GB" w:bidi="ar-SA"/>
    </w:rPr>
  </w:style>
  <w:style w:type="paragraph" w:styleId="ZU" w:customStyle="1">
    <w:name w:val="ZU"/>
    <w:qFormat/>
    <w:rsid w:val="00f25496"/>
    <w:pPr>
      <w:widowControl w:val="false"/>
      <w:pBdr>
        <w:top w:val="single" w:sz="12" w:space="1" w:color="000000"/>
      </w:pBdr>
      <w:suppressAutoHyphens w:val="true"/>
      <w:overflowPunct w:val="false"/>
      <w:bidi w:val="0"/>
      <w:spacing w:lineRule="auto" w:line="276" w:before="0" w:after="200"/>
      <w:jc w:val="right"/>
      <w:textAlignment w:val="baseline"/>
    </w:pPr>
    <w:rPr>
      <w:rFonts w:ascii="Arial" w:hAnsi="Arial" w:eastAsia="Times New Roman" w:cs="Times New Roman"/>
      <w:color w:val="auto"/>
      <w:kern w:val="0"/>
      <w:sz w:val="20"/>
      <w:szCs w:val="20"/>
      <w:lang w:val="en-GB" w:eastAsia="en-GB" w:bidi="ar-SA"/>
    </w:rPr>
  </w:style>
  <w:style w:type="paragraph" w:styleId="ZV" w:customStyle="1">
    <w:name w:val="ZV"/>
    <w:basedOn w:val="ZU"/>
    <w:qFormat/>
    <w:rsid w:val="00f25496"/>
    <w:pPr/>
    <w:rPr/>
  </w:style>
  <w:style w:type="paragraph" w:styleId="ZG" w:customStyle="1">
    <w:name w:val="ZG"/>
    <w:qFormat/>
    <w:rsid w:val="00f25496"/>
    <w:pPr>
      <w:widowControl w:val="false"/>
      <w:suppressAutoHyphens w:val="true"/>
      <w:overflowPunct w:val="false"/>
      <w:bidi w:val="0"/>
      <w:spacing w:lineRule="auto" w:line="276" w:before="0" w:after="200"/>
      <w:jc w:val="right"/>
      <w:textAlignment w:val="baseline"/>
    </w:pPr>
    <w:rPr>
      <w:rFonts w:ascii="Arial" w:hAnsi="Arial" w:eastAsia="Times New Roman" w:cs="Times New Roman"/>
      <w:color w:val="auto"/>
      <w:kern w:val="0"/>
      <w:sz w:val="20"/>
      <w:szCs w:val="20"/>
      <w:lang w:val="en-GB" w:eastAsia="en-GB" w:bidi="ar-SA"/>
    </w:rPr>
  </w:style>
  <w:style w:type="paragraph" w:styleId="ListBullet4">
    <w:name w:val="List Bullet 4"/>
    <w:basedOn w:val="ListBullet3"/>
    <w:semiHidden/>
    <w:qFormat/>
    <w:rsid w:val="00f25496"/>
    <w:pPr>
      <w:ind w:left="1418" w:hanging="0"/>
    </w:pPr>
    <w:rPr/>
  </w:style>
  <w:style w:type="paragraph" w:styleId="ListBullet5">
    <w:name w:val="List Bullet 5"/>
    <w:basedOn w:val="ListBullet4"/>
    <w:semiHidden/>
    <w:qFormat/>
    <w:rsid w:val="00f25496"/>
    <w:pPr>
      <w:ind w:left="1702" w:hanging="0"/>
    </w:pPr>
    <w:rPr/>
  </w:style>
  <w:style w:type="paragraph" w:styleId="EditorsNote" w:customStyle="1">
    <w:name w:val="Editor's Note"/>
    <w:basedOn w:val="NO"/>
    <w:qFormat/>
    <w:rsid w:val="00f25496"/>
    <w:pPr/>
    <w:rPr>
      <w:color w:val="FF0000"/>
    </w:rPr>
  </w:style>
  <w:style w:type="paragraph" w:styleId="ListBullet">
    <w:name w:val="List Bullet"/>
    <w:basedOn w:val="Aufzhlung"/>
    <w:semiHidden/>
    <w:qFormat/>
    <w:rsid w:val="00f25496"/>
    <w:pPr/>
    <w:rPr/>
  </w:style>
  <w:style w:type="paragraph" w:styleId="B2" w:customStyle="1">
    <w:name w:val="B2"/>
    <w:basedOn w:val="ListBullet3"/>
    <w:qFormat/>
    <w:rsid w:val="00f25496"/>
    <w:pPr/>
    <w:rPr/>
  </w:style>
  <w:style w:type="paragraph" w:styleId="B3" w:customStyle="1">
    <w:name w:val="B3"/>
    <w:basedOn w:val="ListBullet4"/>
    <w:qFormat/>
    <w:rsid w:val="00f25496"/>
    <w:pPr/>
    <w:rPr/>
  </w:style>
  <w:style w:type="paragraph" w:styleId="B4" w:customStyle="1">
    <w:name w:val="B4"/>
    <w:basedOn w:val="ListBullet5"/>
    <w:qFormat/>
    <w:rsid w:val="00f25496"/>
    <w:pPr/>
    <w:rPr/>
  </w:style>
  <w:style w:type="paragraph" w:styleId="B5" w:customStyle="1">
    <w:name w:val="B5"/>
    <w:basedOn w:val="ListNumber"/>
    <w:qFormat/>
    <w:rsid w:val="00f25496"/>
    <w:pPr/>
    <w:rPr/>
  </w:style>
  <w:style w:type="paragraph" w:styleId="ZTD" w:customStyle="1">
    <w:name w:val="ZTD"/>
    <w:basedOn w:val="ZB"/>
    <w:qFormat/>
    <w:rsid w:val="00f25496"/>
    <w:pPr/>
    <w:rPr>
      <w:i w:val="false"/>
      <w:sz w:val="40"/>
    </w:rPr>
  </w:style>
  <w:style w:type="paragraph" w:styleId="CRCoverPage" w:customStyle="1">
    <w:name w:val="CR Cover Page"/>
    <w:qFormat/>
    <w:rsid w:val="00ae1b3e"/>
    <w:pPr>
      <w:widowControl/>
      <w:suppressAutoHyphens w:val="true"/>
      <w:bidi w:val="0"/>
      <w:spacing w:lineRule="auto" w:line="276" w:before="0" w:after="120"/>
      <w:jc w:val="left"/>
    </w:pPr>
    <w:rPr>
      <w:rFonts w:ascii="Arial" w:hAnsi="Arial" w:eastAsia="Times New Roman" w:cs="Times New Roman"/>
      <w:color w:val="auto"/>
      <w:kern w:val="0"/>
      <w:sz w:val="20"/>
      <w:szCs w:val="20"/>
      <w:lang w:val="en-GB" w:eastAsia="en-US" w:bidi="ar-SA"/>
    </w:rPr>
  </w:style>
  <w:style w:type="numbering" w:styleId="NoList" w:default="1">
    <w:name w:val="No List"/>
    <w:uiPriority w:val="99"/>
    <w:semiHidden/>
    <w:unhideWhenUsed/>
    <w:qFormat/>
    <w:rsid w:val="00f25496"/>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3GPPLiaison@etsi.org"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44</TotalTime>
  <Application>LibreOffice/7.1.4.2$Linux_X86_64 LibreOffice_project/10$Build-2</Application>
  <AppVersion>15.0000</AppVersion>
  <Pages>2</Pages>
  <Words>296</Words>
  <Characters>1518</Characters>
  <CharactersWithSpaces>1795</CharactersWithSpaces>
  <Paragraphs>25</Paragraphs>
  <Company>ETSI Sophia Antipolis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2020-01-14T15:01:00Z</dcterms:created>
  <dc:creator>David Boswarthick</dc:creator>
  <dc:description/>
  <dc:language>de-CH</dc:language>
  <cp:lastModifiedBy/>
  <cp:lastPrinted>2002-04-23T07:10:00Z</cp:lastPrinted>
  <dcterms:modified xsi:type="dcterms:W3CDTF">2021-08-24T12:24:19Z</dcterms:modified>
  <cp:revision>13</cp:revision>
  <dc:subject/>
  <dc:title>LS template for N3</dc:title>
</cp:coreProperties>
</file>

<file path=docProps/custom.xml><?xml version="1.0" encoding="utf-8"?>
<Properties xmlns="http://schemas.openxmlformats.org/officeDocument/2006/custom-properties" xmlns:vt="http://schemas.openxmlformats.org/officeDocument/2006/docPropsVTypes"/>
</file>