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E440E" w14:textId="1724DD98" w:rsidR="00F41022" w:rsidRPr="00F41022" w:rsidRDefault="00F41022" w:rsidP="00F41022">
      <w:pPr>
        <w:pStyle w:val="CRCoverPage"/>
        <w:outlineLvl w:val="0"/>
        <w:rPr>
          <w:b/>
          <w:noProof/>
          <w:sz w:val="24"/>
        </w:rPr>
      </w:pPr>
      <w:r w:rsidRPr="00F41022">
        <w:rPr>
          <w:b/>
          <w:noProof/>
          <w:sz w:val="24"/>
        </w:rPr>
        <w:t>3GPP TSG-SA3 Meeting #10</w:t>
      </w:r>
      <w:r w:rsidR="007A3F2F">
        <w:rPr>
          <w:b/>
          <w:noProof/>
          <w:sz w:val="24"/>
        </w:rPr>
        <w:t>4</w:t>
      </w:r>
      <w:r w:rsidR="0012548D">
        <w:rPr>
          <w:b/>
          <w:noProof/>
          <w:sz w:val="24"/>
        </w:rPr>
        <w:t>-</w:t>
      </w:r>
      <w:r w:rsidRPr="00F41022">
        <w:rPr>
          <w:b/>
          <w:noProof/>
          <w:sz w:val="24"/>
        </w:rPr>
        <w:t xml:space="preserve">e </w:t>
      </w:r>
      <w:r w:rsidRPr="00F41022">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08594B" w:rsidRPr="0008594B">
        <w:rPr>
          <w:b/>
          <w:noProof/>
          <w:sz w:val="24"/>
        </w:rPr>
        <w:t>S3-212642</w:t>
      </w:r>
      <w:ins w:id="0" w:author="Huawei2" w:date="2021-08-24T20:48:00Z">
        <w:r w:rsidR="009E4342">
          <w:rPr>
            <w:b/>
            <w:noProof/>
            <w:sz w:val="24"/>
          </w:rPr>
          <w:t>-r1</w:t>
        </w:r>
      </w:ins>
    </w:p>
    <w:p w14:paraId="2669F9CB" w14:textId="779B7914" w:rsidR="001E41F3" w:rsidRDefault="007A3F2F" w:rsidP="00F41022">
      <w:pPr>
        <w:pStyle w:val="CRCoverPage"/>
        <w:outlineLvl w:val="0"/>
        <w:rPr>
          <w:b/>
          <w:noProof/>
          <w:sz w:val="24"/>
        </w:rPr>
      </w:pPr>
      <w:r w:rsidRPr="0002774F">
        <w:rPr>
          <w:b/>
          <w:noProof/>
          <w:sz w:val="24"/>
        </w:rPr>
        <w:t>e-meeting, 16 – 27 August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AAF60FE" w:rsidR="001E41F3" w:rsidRPr="00410371" w:rsidRDefault="00123E64" w:rsidP="000C591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1438">
              <w:rPr>
                <w:b/>
                <w:noProof/>
                <w:sz w:val="28"/>
              </w:rPr>
              <w:t>33.</w:t>
            </w:r>
            <w:r w:rsidR="00310CBE">
              <w:rPr>
                <w:b/>
                <w:noProof/>
                <w:sz w:val="28"/>
              </w:rPr>
              <w:t>5</w:t>
            </w:r>
            <w:r w:rsidR="000C591F">
              <w:rPr>
                <w:b/>
                <w:noProof/>
                <w:sz w:val="28"/>
              </w:rPr>
              <w:t>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6CECDC5" w:rsidR="001E41F3" w:rsidRPr="00410371" w:rsidRDefault="0008594B" w:rsidP="00547111">
            <w:pPr>
              <w:pStyle w:val="CRCoverPage"/>
              <w:spacing w:after="0"/>
              <w:rPr>
                <w:noProof/>
                <w:lang w:eastAsia="zh-CN"/>
              </w:rPr>
            </w:pPr>
            <w:r w:rsidRPr="0008594B">
              <w:rPr>
                <w:noProof/>
                <w:lang w:eastAsia="zh-CN"/>
              </w:rPr>
              <w:t>1167</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C55DFF0" w:rsidR="001E41F3" w:rsidRPr="00410371" w:rsidRDefault="009E4342" w:rsidP="00E13F3D">
            <w:pPr>
              <w:pStyle w:val="CRCoverPage"/>
              <w:spacing w:after="0"/>
              <w:jc w:val="center"/>
              <w:rPr>
                <w:rFonts w:hint="eastAsia"/>
                <w:b/>
                <w:noProof/>
                <w:lang w:eastAsia="zh-CN"/>
              </w:rPr>
            </w:pPr>
            <w:ins w:id="1" w:author="Huawei2" w:date="2021-08-24T20:48:00Z">
              <w:r>
                <w:rPr>
                  <w:rFonts w:hint="eastAsia"/>
                  <w:b/>
                  <w:noProof/>
                  <w:lang w:eastAsia="zh-CN"/>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986E0EA" w:rsidR="001E41F3" w:rsidRPr="00410371" w:rsidRDefault="00123E64" w:rsidP="009E434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04132">
              <w:rPr>
                <w:b/>
                <w:noProof/>
                <w:sz w:val="28"/>
              </w:rPr>
              <w:t>17.</w:t>
            </w:r>
            <w:del w:id="2" w:author="Huawei2" w:date="2021-08-24T20:49:00Z">
              <w:r w:rsidR="00F04132" w:rsidDel="009E4342">
                <w:rPr>
                  <w:b/>
                  <w:noProof/>
                  <w:sz w:val="28"/>
                </w:rPr>
                <w:delText>1</w:delText>
              </w:r>
            </w:del>
            <w:ins w:id="3" w:author="Huawei2" w:date="2021-08-24T20:49:00Z">
              <w:r w:rsidR="009E4342">
                <w:rPr>
                  <w:b/>
                  <w:noProof/>
                  <w:sz w:val="28"/>
                </w:rPr>
                <w:t>2</w:t>
              </w:r>
            </w:ins>
            <w:r w:rsidR="00F41438">
              <w:rPr>
                <w:b/>
                <w:noProof/>
                <w:sz w:val="28"/>
              </w:rPr>
              <w:t>.</w:t>
            </w:r>
            <w:del w:id="4" w:author="Huawei2" w:date="2021-08-24T20:49:00Z">
              <w:r w:rsidR="00F41438" w:rsidDel="009E4342">
                <w:rPr>
                  <w:b/>
                  <w:noProof/>
                  <w:sz w:val="28"/>
                </w:rPr>
                <w:delText>0</w:delText>
              </w:r>
            </w:del>
            <w:ins w:id="5" w:author="Huawei2" w:date="2021-08-24T20:49:00Z">
              <w:r w:rsidR="009E4342">
                <w:rPr>
                  <w:b/>
                  <w:noProof/>
                  <w:sz w:val="28"/>
                </w:rPr>
                <w:t>1</w:t>
              </w:r>
            </w:ins>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0DDCA99C"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w:t>
            </w:r>
            <w:bookmarkStart w:id="7" w:name="_GoBack"/>
            <w:bookmarkEnd w:id="7"/>
            <w:r>
              <w:rPr>
                <w:noProof/>
              </w:rPr>
              <w:t>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65638CA1" w:rsidR="00F25D98" w:rsidRDefault="00310CBE"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6EE23BA" w:rsidR="001E41F3" w:rsidRDefault="00F04132" w:rsidP="00050887">
            <w:pPr>
              <w:pStyle w:val="CRCoverPage"/>
              <w:spacing w:after="0"/>
              <w:ind w:left="100"/>
              <w:rPr>
                <w:noProof/>
              </w:rPr>
            </w:pPr>
            <w:r>
              <w:t xml:space="preserve">UP </w:t>
            </w:r>
            <w:r w:rsidR="00050887">
              <w:t>Security policy</w:t>
            </w:r>
            <w:r>
              <w:t xml:space="preserve"> requirement on the IMS data network</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7EE91046" w:rsidR="001E41F3" w:rsidRDefault="00123E64" w:rsidP="00F4143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41438">
              <w:rPr>
                <w:noProof/>
              </w:rPr>
              <w:t>Huawei</w:t>
            </w:r>
            <w:r>
              <w:rPr>
                <w:noProof/>
              </w:rPr>
              <w:fldChar w:fldCharType="end"/>
            </w:r>
            <w:r w:rsidR="00F41022">
              <w:rPr>
                <w:rFonts w:hint="eastAsia"/>
                <w:noProof/>
                <w:lang w:eastAsia="zh-CN"/>
              </w:rPr>
              <w:t>,</w:t>
            </w:r>
            <w:r w:rsidR="00F41022">
              <w:rPr>
                <w:noProof/>
                <w:lang w:eastAsia="zh-CN"/>
              </w:rPr>
              <w:t xml:space="preserve">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7FED3C7" w:rsidR="001E41F3" w:rsidRDefault="00F04132" w:rsidP="00F04132">
            <w:pPr>
              <w:pStyle w:val="CRCoverPage"/>
              <w:spacing w:after="0"/>
              <w:ind w:left="100"/>
              <w:rPr>
                <w:noProof/>
              </w:rPr>
            </w:pPr>
            <w:r>
              <w:rPr>
                <w:sz w:val="18"/>
                <w:szCs w:val="18"/>
              </w:rPr>
              <w:t>TEI</w:t>
            </w:r>
            <w:del w:id="8" w:author="Huawei2" w:date="2021-08-24T20:48:00Z">
              <w:r w:rsidDel="009E4342">
                <w:rPr>
                  <w:sz w:val="18"/>
                  <w:szCs w:val="18"/>
                </w:rPr>
                <w:delText>-</w:delText>
              </w:r>
            </w:del>
            <w:r>
              <w:rPr>
                <w:sz w:val="18"/>
                <w:szCs w:val="18"/>
              </w:rPr>
              <w:t>17</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5AD2C04" w:rsidR="001E41F3" w:rsidRDefault="00C6536A" w:rsidP="0008594B">
            <w:pPr>
              <w:pStyle w:val="CRCoverPage"/>
              <w:spacing w:after="0"/>
              <w:ind w:left="100"/>
              <w:rPr>
                <w:noProof/>
                <w:lang w:eastAsia="zh-CN"/>
              </w:rPr>
            </w:pPr>
            <w:r>
              <w:rPr>
                <w:rFonts w:hint="eastAsia"/>
                <w:noProof/>
                <w:lang w:eastAsia="zh-CN"/>
              </w:rPr>
              <w:t>2</w:t>
            </w:r>
            <w:r>
              <w:rPr>
                <w:noProof/>
                <w:lang w:eastAsia="zh-CN"/>
              </w:rPr>
              <w:t>02</w:t>
            </w:r>
            <w:r w:rsidR="00614DF9">
              <w:rPr>
                <w:noProof/>
                <w:lang w:eastAsia="zh-CN"/>
              </w:rPr>
              <w:t>1</w:t>
            </w:r>
            <w:r>
              <w:rPr>
                <w:noProof/>
                <w:lang w:eastAsia="zh-CN"/>
              </w:rPr>
              <w:t>-</w:t>
            </w:r>
            <w:r w:rsidR="00D96DFB">
              <w:rPr>
                <w:noProof/>
                <w:lang w:eastAsia="zh-CN"/>
              </w:rPr>
              <w:t>08</w:t>
            </w:r>
            <w:r>
              <w:rPr>
                <w:noProof/>
                <w:lang w:eastAsia="zh-CN"/>
              </w:rPr>
              <w:t>-</w:t>
            </w:r>
            <w:r w:rsidR="0008594B">
              <w:rPr>
                <w:noProof/>
                <w:lang w:eastAsia="zh-CN"/>
              </w:rPr>
              <w:t>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B111810" w:rsidR="001E41F3" w:rsidRDefault="00C6536A"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528CEB2" w:rsidR="001E41F3" w:rsidRDefault="00C6536A" w:rsidP="00F04132">
            <w:pPr>
              <w:pStyle w:val="CRCoverPage"/>
              <w:spacing w:after="0"/>
              <w:ind w:left="100"/>
              <w:rPr>
                <w:noProof/>
                <w:lang w:eastAsia="zh-CN"/>
              </w:rPr>
            </w:pPr>
            <w:r>
              <w:rPr>
                <w:rFonts w:hint="eastAsia"/>
                <w:noProof/>
                <w:lang w:eastAsia="zh-CN"/>
              </w:rPr>
              <w:t>R</w:t>
            </w:r>
            <w:r>
              <w:rPr>
                <w:noProof/>
                <w:lang w:eastAsia="zh-CN"/>
              </w:rPr>
              <w:t>el-1</w:t>
            </w:r>
            <w:r w:rsidR="00F04132">
              <w:rPr>
                <w:noProof/>
                <w:lang w:eastAsia="zh-CN"/>
              </w:rPr>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116B2F8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176475">
              <w:rPr>
                <w:i/>
                <w:noProof/>
                <w:sz w:val="18"/>
              </w:rPr>
              <w:t>Rel-8</w:t>
            </w:r>
            <w:r w:rsidR="00176475">
              <w:rPr>
                <w:i/>
                <w:noProof/>
                <w:sz w:val="18"/>
              </w:rPr>
              <w:tab/>
              <w:t>(Release 8)</w:t>
            </w:r>
            <w:r w:rsidR="00176475">
              <w:rPr>
                <w:i/>
                <w:noProof/>
                <w:sz w:val="18"/>
              </w:rPr>
              <w:br/>
              <w:t>Rel-9</w:t>
            </w:r>
            <w:r w:rsidR="00176475">
              <w:rPr>
                <w:i/>
                <w:noProof/>
                <w:sz w:val="18"/>
              </w:rPr>
              <w:tab/>
              <w:t>(Release 9)</w:t>
            </w:r>
            <w:r w:rsidR="00176475">
              <w:rPr>
                <w:i/>
                <w:noProof/>
                <w:sz w:val="18"/>
              </w:rPr>
              <w:br/>
              <w:t>Rel-10</w:t>
            </w:r>
            <w:r w:rsidR="00176475">
              <w:rPr>
                <w:i/>
                <w:noProof/>
                <w:sz w:val="18"/>
              </w:rPr>
              <w:tab/>
              <w:t>(Release 10)</w:t>
            </w:r>
            <w:r w:rsidR="00176475">
              <w:rPr>
                <w:i/>
                <w:noProof/>
                <w:sz w:val="18"/>
              </w:rPr>
              <w:br/>
              <w:t>Rel-11</w:t>
            </w:r>
            <w:r w:rsidR="00176475">
              <w:rPr>
                <w:i/>
                <w:noProof/>
                <w:sz w:val="18"/>
              </w:rPr>
              <w:tab/>
              <w:t>(Release 11)</w:t>
            </w:r>
            <w:r w:rsidR="00176475">
              <w:rPr>
                <w:i/>
                <w:noProof/>
                <w:sz w:val="18"/>
              </w:rPr>
              <w:br/>
              <w:t>…</w:t>
            </w:r>
            <w:r w:rsidR="00176475">
              <w:rPr>
                <w:i/>
                <w:noProof/>
                <w:sz w:val="18"/>
              </w:rPr>
              <w:br/>
              <w:t>Rel-15</w:t>
            </w:r>
            <w:r w:rsidR="00176475">
              <w:rPr>
                <w:i/>
                <w:noProof/>
                <w:sz w:val="18"/>
              </w:rPr>
              <w:tab/>
              <w:t>(Release 15)</w:t>
            </w:r>
            <w:r w:rsidR="00176475">
              <w:rPr>
                <w:i/>
                <w:noProof/>
                <w:sz w:val="18"/>
              </w:rPr>
              <w:br/>
              <w:t>Rel-16</w:t>
            </w:r>
            <w:r w:rsidR="00176475">
              <w:rPr>
                <w:i/>
                <w:noProof/>
                <w:sz w:val="18"/>
              </w:rPr>
              <w:tab/>
              <w:t>(Release 16)</w:t>
            </w:r>
            <w:r w:rsidR="00176475">
              <w:rPr>
                <w:i/>
                <w:noProof/>
                <w:sz w:val="18"/>
              </w:rPr>
              <w:br/>
              <w:t>Rel-17</w:t>
            </w:r>
            <w:r w:rsidR="00176475">
              <w:rPr>
                <w:i/>
                <w:noProof/>
                <w:sz w:val="18"/>
              </w:rPr>
              <w:tab/>
              <w:t>(Release 17)</w:t>
            </w:r>
            <w:r w:rsidR="00176475">
              <w:rPr>
                <w:i/>
                <w:noProof/>
                <w:sz w:val="18"/>
              </w:rPr>
              <w:br/>
              <w:t>Rel-18</w:t>
            </w:r>
            <w:r w:rsidR="00176475">
              <w:rPr>
                <w:i/>
                <w:noProof/>
                <w:sz w:val="18"/>
              </w:rPr>
              <w:tab/>
              <w:t>(Release 18)</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997C21" w14:textId="12FB9CE1" w:rsidR="001E41F3" w:rsidRDefault="005D65C5" w:rsidP="0022460C">
            <w:pPr>
              <w:pStyle w:val="CRCoverPage"/>
              <w:spacing w:after="0"/>
              <w:ind w:left="100"/>
              <w:rPr>
                <w:lang w:eastAsia="zh-CN"/>
              </w:rPr>
            </w:pPr>
            <w:r>
              <w:rPr>
                <w:lang w:eastAsia="zh-CN"/>
              </w:rPr>
              <w:t>It is proposed to add the</w:t>
            </w:r>
            <w:r>
              <w:rPr>
                <w:noProof/>
                <w:lang w:eastAsia="zh-CN"/>
              </w:rPr>
              <w:t xml:space="preserve"> requirement that the </w:t>
            </w:r>
            <w:r w:rsidRPr="00050887">
              <w:rPr>
                <w:noProof/>
                <w:lang w:eastAsia="zh-CN"/>
              </w:rPr>
              <w:t xml:space="preserve">UP security policy of the UP confidentiality and UP integrity protection for the IMS Data Network </w:t>
            </w:r>
            <w:r w:rsidR="00584D7F">
              <w:rPr>
                <w:noProof/>
                <w:lang w:eastAsia="zh-CN"/>
              </w:rPr>
              <w:t>is recommended to</w:t>
            </w:r>
            <w:r w:rsidRPr="00050887">
              <w:rPr>
                <w:noProof/>
                <w:lang w:eastAsia="zh-CN"/>
              </w:rPr>
              <w:t xml:space="preserve"> set to "required"</w:t>
            </w:r>
            <w:r w:rsidR="00E56BC5">
              <w:rPr>
                <w:noProof/>
                <w:lang w:eastAsia="zh-CN"/>
              </w:rPr>
              <w:t>,</w:t>
            </w:r>
            <w:r>
              <w:rPr>
                <w:lang w:eastAsia="zh-CN"/>
              </w:rPr>
              <w:t xml:space="preserve"> </w:t>
            </w:r>
            <w:r w:rsidR="00E56BC5">
              <w:rPr>
                <w:lang w:eastAsia="zh-CN"/>
              </w:rPr>
              <w:t>i</w:t>
            </w:r>
            <w:r w:rsidR="00413E05">
              <w:rPr>
                <w:lang w:eastAsia="zh-CN"/>
              </w:rPr>
              <w:t xml:space="preserve">n order to </w:t>
            </w:r>
            <w:r w:rsidR="00E56BC5">
              <w:rPr>
                <w:lang w:eastAsia="zh-CN"/>
              </w:rPr>
              <w:t>protect the IMS data transferred via the user plane. That would be a security enhancement on the IMS data protection from the security point of view, no matter whether the protection between UE and IMS network is implemented or not.</w:t>
            </w:r>
          </w:p>
          <w:p w14:paraId="0F5B23EC" w14:textId="03CBBE6E" w:rsidR="002237BA" w:rsidRPr="009243D3" w:rsidRDefault="002237BA" w:rsidP="002237BA">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4B9B68" w14:textId="7214DA0D" w:rsidR="002631A6" w:rsidRDefault="00050887" w:rsidP="002237BA">
            <w:pPr>
              <w:pStyle w:val="CRCoverPage"/>
              <w:spacing w:after="0"/>
              <w:ind w:left="100"/>
              <w:rPr>
                <w:noProof/>
                <w:lang w:eastAsia="zh-CN"/>
              </w:rPr>
            </w:pPr>
            <w:r>
              <w:rPr>
                <w:noProof/>
                <w:lang w:eastAsia="zh-CN"/>
              </w:rPr>
              <w:t xml:space="preserve">Adding the requirement that the </w:t>
            </w:r>
            <w:r w:rsidRPr="00050887">
              <w:rPr>
                <w:noProof/>
                <w:lang w:eastAsia="zh-CN"/>
              </w:rPr>
              <w:t xml:space="preserve">UP security policy of the UP confidentiality and UP integrity protection for the IMS Data Network </w:t>
            </w:r>
            <w:r w:rsidR="00584D7F">
              <w:rPr>
                <w:noProof/>
                <w:lang w:eastAsia="zh-CN"/>
              </w:rPr>
              <w:t>is recommended to</w:t>
            </w:r>
            <w:r w:rsidR="00584D7F" w:rsidRPr="00050887">
              <w:rPr>
                <w:noProof/>
                <w:lang w:eastAsia="zh-CN"/>
              </w:rPr>
              <w:t xml:space="preserve"> set to "required"</w:t>
            </w:r>
            <w:r w:rsidR="00584D7F">
              <w:rPr>
                <w:noProof/>
                <w:lang w:eastAsia="zh-CN"/>
              </w:rPr>
              <w:t>.</w:t>
            </w:r>
          </w:p>
          <w:p w14:paraId="18969EFD" w14:textId="3A552FF8" w:rsidR="00743B49" w:rsidRDefault="00743B49" w:rsidP="00743B49">
            <w:pPr>
              <w:pStyle w:val="CRCoverPage"/>
              <w:spacing w:after="0"/>
              <w:ind w:left="100"/>
              <w:rPr>
                <w:noProof/>
                <w:lang w:eastAsia="zh-CN"/>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013BD479" w:rsidR="001E41F3" w:rsidRDefault="00050887" w:rsidP="00E56BC5">
            <w:pPr>
              <w:pStyle w:val="CRCoverPage"/>
              <w:spacing w:after="0"/>
              <w:ind w:left="100"/>
              <w:rPr>
                <w:noProof/>
                <w:lang w:eastAsia="zh-CN"/>
              </w:rPr>
            </w:pPr>
            <w:r>
              <w:rPr>
                <w:lang w:eastAsia="zh-CN"/>
              </w:rPr>
              <w:t>The UP protection may not be a</w:t>
            </w:r>
            <w:r w:rsidR="00E56BC5">
              <w:rPr>
                <w:lang w:eastAsia="zh-CN"/>
              </w:rPr>
              <w:t>ctiv</w:t>
            </w:r>
            <w:r>
              <w:rPr>
                <w:lang w:eastAsia="zh-CN"/>
              </w:rPr>
              <w:t>ated for the IMS data.</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878F639" w:rsidR="001E41F3" w:rsidRDefault="005D65C5">
            <w:pPr>
              <w:pStyle w:val="CRCoverPage"/>
              <w:spacing w:after="0"/>
              <w:ind w:left="100"/>
              <w:rPr>
                <w:noProof/>
                <w:lang w:eastAsia="zh-CN"/>
              </w:rPr>
            </w:pPr>
            <w:r>
              <w:t>6.6.1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B1B724D" w:rsidR="001E41F3" w:rsidRDefault="007500E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6FCF838" w:rsidR="001E41F3" w:rsidRDefault="007500E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1CB78A7" w:rsidR="001E41F3" w:rsidRDefault="007500E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5F5A2789"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4F767B5" w14:textId="77777777" w:rsidR="009243D3" w:rsidRPr="006B5418" w:rsidRDefault="009243D3" w:rsidP="00924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21820AA" w14:textId="77777777" w:rsidR="00F04132" w:rsidRDefault="00F04132" w:rsidP="00F04132">
      <w:pPr>
        <w:pStyle w:val="3"/>
        <w:rPr>
          <w:lang w:eastAsia="x-none"/>
        </w:rPr>
      </w:pPr>
      <w:bookmarkStart w:id="9" w:name="_Toc67389001"/>
      <w:bookmarkStart w:id="10" w:name="_Toc51168098"/>
      <w:bookmarkStart w:id="11" w:name="_Toc45274841"/>
      <w:bookmarkStart w:id="12" w:name="_Toc45274254"/>
      <w:bookmarkStart w:id="13" w:name="_Toc45028589"/>
      <w:bookmarkStart w:id="14" w:name="_Toc35533246"/>
      <w:bookmarkStart w:id="15" w:name="_Toc35528485"/>
      <w:bookmarkStart w:id="16" w:name="_Toc26875734"/>
      <w:bookmarkStart w:id="17" w:name="_Toc19634674"/>
      <w:r>
        <w:t>6.6.1</w:t>
      </w:r>
      <w:r>
        <w:tab/>
        <w:t>UP security policy</w:t>
      </w:r>
      <w:bookmarkEnd w:id="9"/>
      <w:bookmarkEnd w:id="10"/>
      <w:bookmarkEnd w:id="11"/>
      <w:bookmarkEnd w:id="12"/>
      <w:bookmarkEnd w:id="13"/>
      <w:bookmarkEnd w:id="14"/>
      <w:bookmarkEnd w:id="15"/>
      <w:bookmarkEnd w:id="16"/>
      <w:bookmarkEnd w:id="17"/>
      <w:r>
        <w:t xml:space="preserve"> </w:t>
      </w:r>
    </w:p>
    <w:p w14:paraId="02A9E943" w14:textId="77777777" w:rsidR="00F04132" w:rsidRDefault="00F04132" w:rsidP="00F04132">
      <w:r>
        <w:t>The SMF shall provide UP security policy for a PDU session to the ng-</w:t>
      </w:r>
      <w:proofErr w:type="spellStart"/>
      <w:r>
        <w:t>eNB</w:t>
      </w:r>
      <w:proofErr w:type="spellEnd"/>
      <w:r>
        <w:t>/</w:t>
      </w:r>
      <w:proofErr w:type="spellStart"/>
      <w:r>
        <w:t>gNB</w:t>
      </w:r>
      <w:proofErr w:type="spellEnd"/>
      <w:r>
        <w:t xml:space="preserve"> during the PDU session establishment procedure as specified in TS 23.502 [8]. </w:t>
      </w:r>
    </w:p>
    <w:p w14:paraId="4B66581A" w14:textId="77777777" w:rsidR="00F04132" w:rsidRDefault="00F04132" w:rsidP="00F04132">
      <w:r>
        <w:t>The UP security policy shall indicate whether UP confidentiality and/or UP integrity protection shall be activated or not for all DRBs belonging to that PDU session. The UP security policy shall be used to activate UP confidentiality and/or UP integrity for all DRBs belonging to the PDU session.</w:t>
      </w:r>
    </w:p>
    <w:p w14:paraId="304EB018" w14:textId="77777777" w:rsidR="00F04132" w:rsidRDefault="00F04132" w:rsidP="00F04132">
      <w:r>
        <w:t>The ng-</w:t>
      </w:r>
      <w:proofErr w:type="spellStart"/>
      <w:r>
        <w:t>eNB</w:t>
      </w:r>
      <w:proofErr w:type="spellEnd"/>
      <w:r>
        <w:t>/</w:t>
      </w:r>
      <w:proofErr w:type="spellStart"/>
      <w:r>
        <w:t>gNB</w:t>
      </w:r>
      <w:proofErr w:type="spellEnd"/>
      <w:r>
        <w:t xml:space="preserve"> shall activate UP confidentiality and/or UP integrity protection per each DRB, according to the received UP security policy, using RRC signalling as defined in clause 6.6.2. If the user plane security policy indicates "Required" or "Not needed", the ng-</w:t>
      </w:r>
      <w:proofErr w:type="spellStart"/>
      <w:r>
        <w:t>eNB</w:t>
      </w:r>
      <w:proofErr w:type="spellEnd"/>
      <w:r>
        <w:t>/</w:t>
      </w:r>
      <w:proofErr w:type="spellStart"/>
      <w:r>
        <w:t>gNB</w:t>
      </w:r>
      <w:proofErr w:type="spellEnd"/>
      <w:r>
        <w:t xml:space="preserve"> shall not overrule the UP security policy provided by the SMF. If the ng-</w:t>
      </w:r>
      <w:proofErr w:type="spellStart"/>
      <w:r>
        <w:t>eNB</w:t>
      </w:r>
      <w:proofErr w:type="spellEnd"/>
      <w:r>
        <w:t>/</w:t>
      </w:r>
      <w:proofErr w:type="spellStart"/>
      <w:r>
        <w:t>gNB</w:t>
      </w:r>
      <w:proofErr w:type="spellEnd"/>
      <w:r>
        <w:t xml:space="preserve"> cannot activate UP confidentiality and/or UP integrity protection when the received UP security policy is "Required", the ng-</w:t>
      </w:r>
      <w:proofErr w:type="spellStart"/>
      <w:r>
        <w:t>eNB</w:t>
      </w:r>
      <w:proofErr w:type="spellEnd"/>
      <w:r>
        <w:t>/</w:t>
      </w:r>
      <w:proofErr w:type="spellStart"/>
      <w:r>
        <w:t>gNB</w:t>
      </w:r>
      <w:proofErr w:type="spellEnd"/>
      <w:r>
        <w:t xml:space="preserve"> shall reject establishment of UP resources for the PDU Session and indicate reject-cause to the SMF. If the received UP security policy is "Not needed ",</w:t>
      </w:r>
      <w:r>
        <w:rPr>
          <w:lang w:eastAsia="zh-CN"/>
        </w:rPr>
        <w:t xml:space="preserve"> then the establishment of the PDU Session shall proceed as described in TS 23.502 [8]. Only if the UE indicates that it supports use of integrity protection with ng-</w:t>
      </w:r>
      <w:proofErr w:type="spellStart"/>
      <w:r>
        <w:rPr>
          <w:lang w:eastAsia="zh-CN"/>
        </w:rPr>
        <w:t>eNB</w:t>
      </w:r>
      <w:proofErr w:type="spellEnd"/>
      <w:r>
        <w:rPr>
          <w:lang w:eastAsia="zh-CN"/>
        </w:rPr>
        <w:t>, the ng-</w:t>
      </w:r>
      <w:proofErr w:type="spellStart"/>
      <w:r>
        <w:rPr>
          <w:lang w:eastAsia="zh-CN"/>
        </w:rPr>
        <w:t>eNB</w:t>
      </w:r>
      <w:proofErr w:type="spellEnd"/>
      <w:r>
        <w:rPr>
          <w:lang w:eastAsia="zh-CN"/>
        </w:rPr>
        <w:t xml:space="preserve"> can activate UP integrity protection.</w:t>
      </w:r>
    </w:p>
    <w:p w14:paraId="55C6609C" w14:textId="77777777" w:rsidR="00F04132" w:rsidRDefault="00F04132" w:rsidP="00F04132">
      <w:pPr>
        <w:pStyle w:val="NO"/>
      </w:pPr>
      <w:r>
        <w:t xml:space="preserve">NOTE 1: </w:t>
      </w:r>
      <w:r>
        <w:tab/>
        <w:t>Local SMF can override the confidentiality option in the UP security policy received from the home SMF based on its local policy, roaming agreement and/or regulatory requirements.</w:t>
      </w:r>
    </w:p>
    <w:p w14:paraId="36751CFC" w14:textId="77777777" w:rsidR="00F04132" w:rsidRDefault="00F04132" w:rsidP="00F04132">
      <w:r>
        <w:t xml:space="preserve">At an </w:t>
      </w:r>
      <w:proofErr w:type="spellStart"/>
      <w:r>
        <w:t>Xn</w:t>
      </w:r>
      <w:proofErr w:type="spellEnd"/>
      <w:r>
        <w:t>-handover from the source ng-</w:t>
      </w:r>
      <w:proofErr w:type="spellStart"/>
      <w:r>
        <w:t>eNB</w:t>
      </w:r>
      <w:proofErr w:type="spellEnd"/>
      <w:r>
        <w:t>/</w:t>
      </w:r>
      <w:proofErr w:type="spellStart"/>
      <w:r>
        <w:t>gNB</w:t>
      </w:r>
      <w:proofErr w:type="spellEnd"/>
      <w:r>
        <w:t xml:space="preserve"> to the target ng-</w:t>
      </w:r>
      <w:proofErr w:type="spellStart"/>
      <w:r>
        <w:t>eNB</w:t>
      </w:r>
      <w:proofErr w:type="spellEnd"/>
      <w:r>
        <w:t>/</w:t>
      </w:r>
      <w:proofErr w:type="spellStart"/>
      <w:r>
        <w:t>gNB</w:t>
      </w:r>
      <w:proofErr w:type="spellEnd"/>
      <w:r>
        <w:t>, the source ng-</w:t>
      </w:r>
      <w:proofErr w:type="spellStart"/>
      <w:r>
        <w:t>eNB</w:t>
      </w:r>
      <w:proofErr w:type="spellEnd"/>
      <w:r>
        <w:t>/</w:t>
      </w:r>
      <w:proofErr w:type="spellStart"/>
      <w:r>
        <w:t>gNB</w:t>
      </w:r>
      <w:proofErr w:type="spellEnd"/>
      <w:r>
        <w:t xml:space="preserve"> shall include in the HANDOVER REQUEST message, the UE's UP security policy. If the UP security policy is ‘Required’, the target ng-</w:t>
      </w:r>
      <w:proofErr w:type="spellStart"/>
      <w:r>
        <w:t>eNB</w:t>
      </w:r>
      <w:proofErr w:type="spellEnd"/>
      <w:r>
        <w:t>/</w:t>
      </w:r>
      <w:proofErr w:type="spellStart"/>
      <w:r>
        <w:t>gNB</w:t>
      </w:r>
      <w:proofErr w:type="spellEnd"/>
      <w:r>
        <w:t xml:space="preserve"> shall reject all PDU sessions for which it cannot comply with the corresponding received UP security policy and indicate the reject-cause to the SMF. For the accepted PDU sessions, the target ng-</w:t>
      </w:r>
      <w:proofErr w:type="spellStart"/>
      <w:r>
        <w:t>eNB</w:t>
      </w:r>
      <w:proofErr w:type="spellEnd"/>
      <w:r>
        <w:t>/</w:t>
      </w:r>
      <w:proofErr w:type="spellStart"/>
      <w:r>
        <w:t>gNB</w:t>
      </w:r>
      <w:proofErr w:type="spellEnd"/>
      <w:r>
        <w:t xml:space="preserve"> shall activate UP confidentiality and/or UP integrity protection per DRB according to the received UE's UP security policy and shall indicate that to the UE in the HANDOVER COMMAND by the source ng-</w:t>
      </w:r>
      <w:proofErr w:type="spellStart"/>
      <w:r>
        <w:t>eNB</w:t>
      </w:r>
      <w:proofErr w:type="spellEnd"/>
      <w:r>
        <w:t>/</w:t>
      </w:r>
      <w:proofErr w:type="spellStart"/>
      <w:r>
        <w:t>gNB</w:t>
      </w:r>
      <w:proofErr w:type="spellEnd"/>
      <w:r>
        <w:t>. Only if the UE indicates that it supports use of integrity protection with ng-</w:t>
      </w:r>
      <w:proofErr w:type="spellStart"/>
      <w:r>
        <w:t>eNB</w:t>
      </w:r>
      <w:proofErr w:type="spellEnd"/>
      <w:r>
        <w:t>, the target ng-</w:t>
      </w:r>
      <w:proofErr w:type="spellStart"/>
      <w:r>
        <w:t>eNB</w:t>
      </w:r>
      <w:proofErr w:type="spellEnd"/>
      <w:r>
        <w:t xml:space="preserve"> can activate UP integrity protection.</w:t>
      </w:r>
    </w:p>
    <w:p w14:paraId="45E5C0FE" w14:textId="77777777" w:rsidR="00F04132" w:rsidRDefault="00F04132" w:rsidP="00F04132">
      <w:r>
        <w:t>If the UE receives an indication in the HANDOVER COMMAND that UP integrity protection and/or UP encryption for a PDU session is enabled at the target ng-</w:t>
      </w:r>
      <w:proofErr w:type="spellStart"/>
      <w:r>
        <w:t>eNB</w:t>
      </w:r>
      <w:proofErr w:type="spellEnd"/>
      <w:r>
        <w:t>/</w:t>
      </w:r>
      <w:proofErr w:type="spellStart"/>
      <w:r>
        <w:t>gNB</w:t>
      </w:r>
      <w:proofErr w:type="spellEnd"/>
      <w:r>
        <w:t xml:space="preserve">, the UE shall generate or update the UP encryption key and/or UP integrity protection key and shall activate UP encryption and/or UP integrity protection for the respective PDU session. </w:t>
      </w:r>
    </w:p>
    <w:p w14:paraId="1A29BB20" w14:textId="77777777" w:rsidR="00F04132" w:rsidRDefault="00F04132" w:rsidP="00F04132">
      <w:pPr>
        <w:pStyle w:val="NO"/>
      </w:pPr>
      <w:r>
        <w:t>NOTE 2:</w:t>
      </w:r>
      <w:r>
        <w:tab/>
        <w:t>If the security policy is ‘Preferred’, it is possible to have a change in activation or deactivation of UP integrity after the handover.</w:t>
      </w:r>
    </w:p>
    <w:p w14:paraId="4DFC6ED9" w14:textId="77777777" w:rsidR="00F04132" w:rsidRDefault="00F04132" w:rsidP="00F04132">
      <w:r>
        <w:t>Further, in the Path-Switch message, the target ng-</w:t>
      </w:r>
      <w:proofErr w:type="spellStart"/>
      <w:r>
        <w:t>eNB</w:t>
      </w:r>
      <w:proofErr w:type="spellEnd"/>
      <w:r>
        <w:t>/</w:t>
      </w:r>
      <w:proofErr w:type="spellStart"/>
      <w:r>
        <w:t>gNB</w:t>
      </w:r>
      <w:proofErr w:type="spellEnd"/>
      <w:r>
        <w:t xml:space="preserve"> shall send the UE's UP security policy and corresponding PDU session ID received from the source ng-</w:t>
      </w:r>
      <w:proofErr w:type="spellStart"/>
      <w:r>
        <w:t>eNB</w:t>
      </w:r>
      <w:proofErr w:type="spellEnd"/>
      <w:r>
        <w:t>/</w:t>
      </w:r>
      <w:proofErr w:type="spellStart"/>
      <w:r>
        <w:t>gNB</w:t>
      </w:r>
      <w:proofErr w:type="spellEnd"/>
      <w:r>
        <w:t xml:space="preserve"> to the SMF. The SMF shall verify that the UE's UP security policy received from the target ng-</w:t>
      </w:r>
      <w:proofErr w:type="spellStart"/>
      <w:r>
        <w:t>eNB</w:t>
      </w:r>
      <w:proofErr w:type="spellEnd"/>
      <w:r>
        <w:t>/</w:t>
      </w:r>
      <w:proofErr w:type="spellStart"/>
      <w:r>
        <w:t>gNB</w:t>
      </w:r>
      <w:proofErr w:type="spellEnd"/>
      <w:r>
        <w:t xml:space="preserve"> is the same as the UE's UP security policy that the SMF has locally stored. If there is a mismatch, the SMF shall send its locally stored UE's UP security policy of the corresponding PDU sessions to the target ng-</w:t>
      </w:r>
      <w:proofErr w:type="spellStart"/>
      <w:r>
        <w:t>eNB</w:t>
      </w:r>
      <w:proofErr w:type="spellEnd"/>
      <w:r>
        <w:t>/</w:t>
      </w:r>
      <w:proofErr w:type="spellStart"/>
      <w:r>
        <w:t>gNB</w:t>
      </w:r>
      <w:proofErr w:type="spellEnd"/>
      <w:r>
        <w:t>. This UP security policy information, if included by the SMF, is delivered to the target ng-</w:t>
      </w:r>
      <w:proofErr w:type="spellStart"/>
      <w:r>
        <w:t>eNB</w:t>
      </w:r>
      <w:proofErr w:type="spellEnd"/>
      <w:r>
        <w:t>/</w:t>
      </w:r>
      <w:proofErr w:type="spellStart"/>
      <w:r>
        <w:t>gNB</w:t>
      </w:r>
      <w:proofErr w:type="spellEnd"/>
      <w:r>
        <w:t xml:space="preserve"> in the Path-Switch Acknowledge message. The SMF shall support logging capabilities for </w:t>
      </w:r>
      <w:proofErr w:type="gramStart"/>
      <w:r>
        <w:t>this  event</w:t>
      </w:r>
      <w:proofErr w:type="gramEnd"/>
      <w:r>
        <w:t xml:space="preserve"> and may take additional measures, such as raising an alarm. </w:t>
      </w:r>
    </w:p>
    <w:p w14:paraId="68356BD2" w14:textId="77777777" w:rsidR="00F04132" w:rsidRDefault="00F04132" w:rsidP="00F04132">
      <w:r>
        <w:t>If the target ng-</w:t>
      </w:r>
      <w:proofErr w:type="spellStart"/>
      <w:r>
        <w:t>eNB</w:t>
      </w:r>
      <w:proofErr w:type="spellEnd"/>
      <w:r>
        <w:t>/</w:t>
      </w:r>
      <w:proofErr w:type="spellStart"/>
      <w:r>
        <w:t>gNB</w:t>
      </w:r>
      <w:proofErr w:type="spellEnd"/>
      <w:r>
        <w:t xml:space="preserve"> receives UE's UP security policy from the SMF in the Path-Switch Acknowledge message, the target ng-</w:t>
      </w:r>
      <w:proofErr w:type="spellStart"/>
      <w:r>
        <w:t>eNB</w:t>
      </w:r>
      <w:proofErr w:type="spellEnd"/>
      <w:r>
        <w:t>/</w:t>
      </w:r>
      <w:proofErr w:type="spellStart"/>
      <w:r>
        <w:t>gNB</w:t>
      </w:r>
      <w:proofErr w:type="spellEnd"/>
      <w:r>
        <w:t xml:space="preserve"> shall update the UE's UP security policy with the received UE's UP security policy. If UE's current UP confidentiality and/or UP integrity protection activation is different from the received UE's UP security policy, then the target ng-</w:t>
      </w:r>
      <w:proofErr w:type="spellStart"/>
      <w:r>
        <w:t>eNB</w:t>
      </w:r>
      <w:proofErr w:type="spellEnd"/>
      <w:r>
        <w:t>/</w:t>
      </w:r>
      <w:proofErr w:type="spellStart"/>
      <w:r>
        <w:t>gNB</w:t>
      </w:r>
      <w:proofErr w:type="spellEnd"/>
      <w:r>
        <w:t xml:space="preserve"> shall initiate intra-cell handover procedure which includes RRC Connection Reconfiguration procedure to reconfigure the DRBs to activate or de-activate the UP integrity/confidentiality as per the received policy from SMF.</w:t>
      </w:r>
    </w:p>
    <w:p w14:paraId="64765431" w14:textId="77777777" w:rsidR="00F04132" w:rsidRDefault="00F04132" w:rsidP="00F04132">
      <w:r>
        <w:t>In case of the target ng-</w:t>
      </w:r>
      <w:proofErr w:type="spellStart"/>
      <w:r>
        <w:t>eNB</w:t>
      </w:r>
      <w:proofErr w:type="spellEnd"/>
      <w:r>
        <w:t>/</w:t>
      </w:r>
      <w:proofErr w:type="spellStart"/>
      <w:r>
        <w:t>gNB</w:t>
      </w:r>
      <w:proofErr w:type="spellEnd"/>
      <w:r>
        <w:t xml:space="preserve"> receives both UE security capability and UP security policy, then ng-</w:t>
      </w:r>
      <w:proofErr w:type="spellStart"/>
      <w:r>
        <w:t>eNB</w:t>
      </w:r>
      <w:proofErr w:type="spellEnd"/>
      <w:r>
        <w:t>/</w:t>
      </w:r>
      <w:proofErr w:type="spellStart"/>
      <w:r>
        <w:t>gNB</w:t>
      </w:r>
      <w:proofErr w:type="spellEnd"/>
      <w:r>
        <w:t xml:space="preserve"> initiates the intra-cell handover procedure which contains selected algorithm and an NCC to the UE.  New UP keys shall be derived and used at both the UE and the target ng-</w:t>
      </w:r>
      <w:proofErr w:type="spellStart"/>
      <w:r>
        <w:t>eNB</w:t>
      </w:r>
      <w:proofErr w:type="spellEnd"/>
      <w:r>
        <w:t>/</w:t>
      </w:r>
      <w:proofErr w:type="spellStart"/>
      <w:r>
        <w:t>gNB</w:t>
      </w:r>
      <w:proofErr w:type="spellEnd"/>
      <w:r>
        <w:t>.</w:t>
      </w:r>
    </w:p>
    <w:p w14:paraId="3CF245DA" w14:textId="2A88D423" w:rsidR="000E58EE" w:rsidRDefault="00F04132" w:rsidP="00F04132">
      <w:pPr>
        <w:rPr>
          <w:noProof/>
        </w:rPr>
      </w:pPr>
      <w:r>
        <w:t>At an N2-handover the SMF shall send the UE's UP security policy to the target ng-</w:t>
      </w:r>
      <w:proofErr w:type="spellStart"/>
      <w:r>
        <w:t>eNB</w:t>
      </w:r>
      <w:proofErr w:type="spellEnd"/>
      <w:r>
        <w:t>/</w:t>
      </w:r>
      <w:proofErr w:type="spellStart"/>
      <w:r>
        <w:t>gNB</w:t>
      </w:r>
      <w:proofErr w:type="spellEnd"/>
      <w:r>
        <w:t xml:space="preserve"> via the target AMF. The target ng-</w:t>
      </w:r>
      <w:proofErr w:type="spellStart"/>
      <w:r>
        <w:t>eNB</w:t>
      </w:r>
      <w:proofErr w:type="spellEnd"/>
      <w:r>
        <w:t>/</w:t>
      </w:r>
      <w:proofErr w:type="spellStart"/>
      <w:r>
        <w:t>gNB</w:t>
      </w:r>
      <w:proofErr w:type="spellEnd"/>
      <w:r>
        <w:t xml:space="preserve"> shall reject all PDU sessions for which it cannot comply with the corresponding received UP security policy and indicate the reject-cause to the SMF via the target AMF. For all other PDU sessions, the target ng-</w:t>
      </w:r>
      <w:proofErr w:type="spellStart"/>
      <w:r>
        <w:t>eNB</w:t>
      </w:r>
      <w:proofErr w:type="spellEnd"/>
      <w:r>
        <w:t>/</w:t>
      </w:r>
      <w:proofErr w:type="spellStart"/>
      <w:r>
        <w:t>gNB</w:t>
      </w:r>
      <w:proofErr w:type="spellEnd"/>
      <w:r>
        <w:t xml:space="preserve"> shall activate UP confidentiality and/or UP integrity protection per DRB according to the received UE's UP security policy. Only if the UE indicates that it supports use of integrity protection with ng-</w:t>
      </w:r>
      <w:proofErr w:type="spellStart"/>
      <w:r>
        <w:t>eNB</w:t>
      </w:r>
      <w:proofErr w:type="spellEnd"/>
      <w:r>
        <w:t>, the target ng-</w:t>
      </w:r>
      <w:proofErr w:type="spellStart"/>
      <w:r>
        <w:t>eNB</w:t>
      </w:r>
      <w:proofErr w:type="spellEnd"/>
      <w:r>
        <w:t xml:space="preserve"> can activate UP integrity protection.</w:t>
      </w:r>
    </w:p>
    <w:p w14:paraId="3E38C91A" w14:textId="57AE4779" w:rsidR="00F04132" w:rsidRPr="00F04132" w:rsidDel="007A3F2F" w:rsidRDefault="007A3F2F" w:rsidP="00310CBE">
      <w:pPr>
        <w:rPr>
          <w:del w:id="18" w:author="Huawei" w:date="2021-07-22T14:20:00Z"/>
          <w:noProof/>
        </w:rPr>
      </w:pPr>
      <w:ins w:id="19" w:author="Huawei" w:date="2021-07-22T14:16:00Z">
        <w:r>
          <w:lastRenderedPageBreak/>
          <w:t xml:space="preserve">For the </w:t>
        </w:r>
      </w:ins>
      <w:ins w:id="20" w:author="Huawei" w:date="2021-07-22T14:17:00Z">
        <w:r>
          <w:t>IMS data transferred via the user plane</w:t>
        </w:r>
      </w:ins>
      <w:ins w:id="21" w:author="Huawei" w:date="2021-07-22T14:16:00Z">
        <w:r>
          <w:t xml:space="preserve">, </w:t>
        </w:r>
        <w:r>
          <w:rPr>
            <w:lang w:eastAsia="zh-CN"/>
          </w:rPr>
          <w:t>it is recommended</w:t>
        </w:r>
        <w:r>
          <w:t xml:space="preserve"> </w:t>
        </w:r>
      </w:ins>
      <w:ins w:id="22" w:author="Huawei" w:date="2021-07-22T14:17:00Z">
        <w:r>
          <w:t>to set the UP security policy of the UP confidentiality and UP integrity protection for the IMS Data Network to "required"</w:t>
        </w:r>
      </w:ins>
      <w:ins w:id="23" w:author="Huawei" w:date="2021-07-22T14:18:00Z">
        <w:r>
          <w:t>.</w:t>
        </w:r>
      </w:ins>
    </w:p>
    <w:p w14:paraId="0DF7A117" w14:textId="77777777" w:rsidR="009243D3" w:rsidRPr="006B5418" w:rsidRDefault="009243D3" w:rsidP="00924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5C83DCD" w14:textId="77777777" w:rsidR="009243D3" w:rsidRDefault="009243D3">
      <w:pPr>
        <w:rPr>
          <w:noProof/>
        </w:rPr>
      </w:pPr>
    </w:p>
    <w:p w14:paraId="5D040D3E" w14:textId="77777777" w:rsidR="009243D3" w:rsidRDefault="009243D3">
      <w:pPr>
        <w:rPr>
          <w:noProof/>
        </w:rPr>
      </w:pPr>
    </w:p>
    <w:p w14:paraId="7F7CEFA4" w14:textId="77777777" w:rsidR="009243D3" w:rsidRDefault="009243D3">
      <w:pPr>
        <w:rPr>
          <w:noProof/>
        </w:rPr>
      </w:pPr>
    </w:p>
    <w:p w14:paraId="77026AE6" w14:textId="77777777" w:rsidR="009243D3" w:rsidRDefault="009243D3">
      <w:pPr>
        <w:rPr>
          <w:noProof/>
        </w:rPr>
      </w:pPr>
    </w:p>
    <w:p w14:paraId="32CBF15E" w14:textId="77777777" w:rsidR="009243D3" w:rsidRDefault="009243D3">
      <w:pPr>
        <w:rPr>
          <w:noProof/>
        </w:rPr>
      </w:pPr>
    </w:p>
    <w:sectPr w:rsidR="009243D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D091B" w14:textId="77777777" w:rsidR="00973B76" w:rsidRDefault="00973B76">
      <w:r>
        <w:separator/>
      </w:r>
    </w:p>
  </w:endnote>
  <w:endnote w:type="continuationSeparator" w:id="0">
    <w:p w14:paraId="0F6F8A48" w14:textId="77777777" w:rsidR="00973B76" w:rsidRDefault="0097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6035E" w14:textId="77777777" w:rsidR="00973B76" w:rsidRDefault="00973B76">
      <w:r>
        <w:separator/>
      </w:r>
    </w:p>
  </w:footnote>
  <w:footnote w:type="continuationSeparator" w:id="0">
    <w:p w14:paraId="75C4523E" w14:textId="77777777" w:rsidR="00973B76" w:rsidRDefault="00973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9AB"/>
    <w:rsid w:val="00007A57"/>
    <w:rsid w:val="00022E4A"/>
    <w:rsid w:val="00050887"/>
    <w:rsid w:val="00060BFE"/>
    <w:rsid w:val="0008594B"/>
    <w:rsid w:val="000A47C2"/>
    <w:rsid w:val="000A6394"/>
    <w:rsid w:val="000B7FED"/>
    <w:rsid w:val="000C038A"/>
    <w:rsid w:val="000C591F"/>
    <w:rsid w:val="000C6598"/>
    <w:rsid w:val="000E58EE"/>
    <w:rsid w:val="00123E64"/>
    <w:rsid w:val="0012548D"/>
    <w:rsid w:val="00145D43"/>
    <w:rsid w:val="00176475"/>
    <w:rsid w:val="00192C46"/>
    <w:rsid w:val="00194F43"/>
    <w:rsid w:val="001A08B3"/>
    <w:rsid w:val="001A7B60"/>
    <w:rsid w:val="001B52F0"/>
    <w:rsid w:val="001B7A65"/>
    <w:rsid w:val="001D16CF"/>
    <w:rsid w:val="001E41F3"/>
    <w:rsid w:val="002237BA"/>
    <w:rsid w:val="0022460C"/>
    <w:rsid w:val="0026004D"/>
    <w:rsid w:val="002631A6"/>
    <w:rsid w:val="002640DD"/>
    <w:rsid w:val="00273F2D"/>
    <w:rsid w:val="00275D12"/>
    <w:rsid w:val="00284FEB"/>
    <w:rsid w:val="002860C4"/>
    <w:rsid w:val="00294BC0"/>
    <w:rsid w:val="002B5741"/>
    <w:rsid w:val="002C4D55"/>
    <w:rsid w:val="002E0587"/>
    <w:rsid w:val="00305409"/>
    <w:rsid w:val="00310CBE"/>
    <w:rsid w:val="003609EF"/>
    <w:rsid w:val="0036231A"/>
    <w:rsid w:val="00374DD4"/>
    <w:rsid w:val="003D786C"/>
    <w:rsid w:val="003E107D"/>
    <w:rsid w:val="003E1A36"/>
    <w:rsid w:val="00400AE1"/>
    <w:rsid w:val="00410371"/>
    <w:rsid w:val="00413E05"/>
    <w:rsid w:val="004242F1"/>
    <w:rsid w:val="004853A0"/>
    <w:rsid w:val="00493196"/>
    <w:rsid w:val="004A7006"/>
    <w:rsid w:val="004B75B7"/>
    <w:rsid w:val="004C7A1C"/>
    <w:rsid w:val="004D3418"/>
    <w:rsid w:val="004E2903"/>
    <w:rsid w:val="004F6B2A"/>
    <w:rsid w:val="00514732"/>
    <w:rsid w:val="0051580D"/>
    <w:rsid w:val="00547111"/>
    <w:rsid w:val="00584D7F"/>
    <w:rsid w:val="00587F11"/>
    <w:rsid w:val="00591A46"/>
    <w:rsid w:val="00592D74"/>
    <w:rsid w:val="005D65C5"/>
    <w:rsid w:val="005E2C44"/>
    <w:rsid w:val="005F5FFB"/>
    <w:rsid w:val="00614DF9"/>
    <w:rsid w:val="00621188"/>
    <w:rsid w:val="006257ED"/>
    <w:rsid w:val="00654D6E"/>
    <w:rsid w:val="0066487F"/>
    <w:rsid w:val="00695808"/>
    <w:rsid w:val="006A3409"/>
    <w:rsid w:val="006A4C53"/>
    <w:rsid w:val="006B46FB"/>
    <w:rsid w:val="006E21FB"/>
    <w:rsid w:val="00723767"/>
    <w:rsid w:val="007303D5"/>
    <w:rsid w:val="007307C4"/>
    <w:rsid w:val="00743B49"/>
    <w:rsid w:val="007500E2"/>
    <w:rsid w:val="00792342"/>
    <w:rsid w:val="007977A8"/>
    <w:rsid w:val="007A3F2F"/>
    <w:rsid w:val="007B512A"/>
    <w:rsid w:val="007C2097"/>
    <w:rsid w:val="007D6A07"/>
    <w:rsid w:val="007F0F25"/>
    <w:rsid w:val="007F7259"/>
    <w:rsid w:val="00801F4A"/>
    <w:rsid w:val="008040A8"/>
    <w:rsid w:val="00805B5A"/>
    <w:rsid w:val="008279FA"/>
    <w:rsid w:val="0083394E"/>
    <w:rsid w:val="008626E7"/>
    <w:rsid w:val="00870EE7"/>
    <w:rsid w:val="0088624A"/>
    <w:rsid w:val="008863B9"/>
    <w:rsid w:val="008A45A6"/>
    <w:rsid w:val="008F686C"/>
    <w:rsid w:val="00904FCB"/>
    <w:rsid w:val="009148DE"/>
    <w:rsid w:val="009243D3"/>
    <w:rsid w:val="00941E30"/>
    <w:rsid w:val="00973B76"/>
    <w:rsid w:val="009777D9"/>
    <w:rsid w:val="00991B88"/>
    <w:rsid w:val="009A4220"/>
    <w:rsid w:val="009A5753"/>
    <w:rsid w:val="009A579D"/>
    <w:rsid w:val="009E3297"/>
    <w:rsid w:val="009E4342"/>
    <w:rsid w:val="009E7329"/>
    <w:rsid w:val="009F734F"/>
    <w:rsid w:val="00A246B6"/>
    <w:rsid w:val="00A36A67"/>
    <w:rsid w:val="00A47E70"/>
    <w:rsid w:val="00A50CF0"/>
    <w:rsid w:val="00A6322D"/>
    <w:rsid w:val="00A7671C"/>
    <w:rsid w:val="00AA2CBC"/>
    <w:rsid w:val="00AB6AD4"/>
    <w:rsid w:val="00AC5820"/>
    <w:rsid w:val="00AD1CD8"/>
    <w:rsid w:val="00AE44F6"/>
    <w:rsid w:val="00B258BB"/>
    <w:rsid w:val="00B332AC"/>
    <w:rsid w:val="00B406C7"/>
    <w:rsid w:val="00B62AC8"/>
    <w:rsid w:val="00B66269"/>
    <w:rsid w:val="00B67B97"/>
    <w:rsid w:val="00B71E1B"/>
    <w:rsid w:val="00B968C8"/>
    <w:rsid w:val="00BA3EC5"/>
    <w:rsid w:val="00BA51D9"/>
    <w:rsid w:val="00BB5DFC"/>
    <w:rsid w:val="00BD279D"/>
    <w:rsid w:val="00BD6BB8"/>
    <w:rsid w:val="00C45E4E"/>
    <w:rsid w:val="00C61A19"/>
    <w:rsid w:val="00C6536A"/>
    <w:rsid w:val="00C66BA2"/>
    <w:rsid w:val="00C7003B"/>
    <w:rsid w:val="00C91D55"/>
    <w:rsid w:val="00C95985"/>
    <w:rsid w:val="00CA7C71"/>
    <w:rsid w:val="00CC02A0"/>
    <w:rsid w:val="00CC5026"/>
    <w:rsid w:val="00CC68D0"/>
    <w:rsid w:val="00CF13A7"/>
    <w:rsid w:val="00D03F9A"/>
    <w:rsid w:val="00D06D51"/>
    <w:rsid w:val="00D24991"/>
    <w:rsid w:val="00D311A7"/>
    <w:rsid w:val="00D50255"/>
    <w:rsid w:val="00D564D7"/>
    <w:rsid w:val="00D66520"/>
    <w:rsid w:val="00D96DFB"/>
    <w:rsid w:val="00DE34CF"/>
    <w:rsid w:val="00DE623F"/>
    <w:rsid w:val="00E13F3D"/>
    <w:rsid w:val="00E34898"/>
    <w:rsid w:val="00E4538F"/>
    <w:rsid w:val="00E56BC5"/>
    <w:rsid w:val="00EB09B7"/>
    <w:rsid w:val="00EC11A2"/>
    <w:rsid w:val="00EE7D7C"/>
    <w:rsid w:val="00EF1096"/>
    <w:rsid w:val="00F04132"/>
    <w:rsid w:val="00F25D98"/>
    <w:rsid w:val="00F300FB"/>
    <w:rsid w:val="00F41022"/>
    <w:rsid w:val="00F41438"/>
    <w:rsid w:val="00FB6386"/>
    <w:rsid w:val="00FC37D2"/>
    <w:rsid w:val="00FF35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locked/>
    <w:rsid w:val="000E58EE"/>
    <w:rPr>
      <w:rFonts w:ascii="Times New Roman" w:hAnsi="Times New Roman"/>
      <w:lang w:val="en-GB" w:eastAsia="en-US"/>
    </w:rPr>
  </w:style>
  <w:style w:type="character" w:customStyle="1" w:styleId="ENChar">
    <w:name w:val="EN Char"/>
    <w:aliases w:val="Editor's Note Char1,Editor's Note Char"/>
    <w:link w:val="EditorsNote"/>
    <w:locked/>
    <w:rsid w:val="000E58EE"/>
    <w:rPr>
      <w:rFonts w:ascii="Times New Roman" w:hAnsi="Times New Roman"/>
      <w:color w:val="FF0000"/>
      <w:lang w:val="en-GB" w:eastAsia="en-US"/>
    </w:rPr>
  </w:style>
  <w:style w:type="paragraph" w:styleId="af1">
    <w:name w:val="Revision"/>
    <w:hidden/>
    <w:uiPriority w:val="99"/>
    <w:semiHidden/>
    <w:rsid w:val="00194F43"/>
    <w:rPr>
      <w:rFonts w:ascii="Times New Roman" w:hAnsi="Times New Roman"/>
      <w:lang w:val="en-GB" w:eastAsia="en-US"/>
    </w:rPr>
  </w:style>
  <w:style w:type="character" w:customStyle="1" w:styleId="B1Char">
    <w:name w:val="B1 Char"/>
    <w:locked/>
    <w:rsid w:val="00400AE1"/>
    <w:rPr>
      <w:lang w:eastAsia="en-US"/>
    </w:rPr>
  </w:style>
  <w:style w:type="character" w:customStyle="1" w:styleId="THChar">
    <w:name w:val="TH Char"/>
    <w:link w:val="TH"/>
    <w:qFormat/>
    <w:locked/>
    <w:rsid w:val="00400AE1"/>
    <w:rPr>
      <w:rFonts w:ascii="Arial" w:hAnsi="Arial"/>
      <w:b/>
      <w:lang w:val="en-GB" w:eastAsia="en-US"/>
    </w:rPr>
  </w:style>
  <w:style w:type="character" w:customStyle="1" w:styleId="TFChar">
    <w:name w:val="TF Char"/>
    <w:link w:val="TF"/>
    <w:locked/>
    <w:rsid w:val="00400AE1"/>
    <w:rPr>
      <w:rFonts w:ascii="Arial" w:hAnsi="Arial"/>
      <w:b/>
      <w:lang w:val="en-GB" w:eastAsia="en-US"/>
    </w:rPr>
  </w:style>
  <w:style w:type="character" w:customStyle="1" w:styleId="NOChar">
    <w:name w:val="NO Char"/>
    <w:link w:val="NO"/>
    <w:locked/>
    <w:rsid w:val="00F041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6099">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8770772">
      <w:bodyDiv w:val="1"/>
      <w:marLeft w:val="0"/>
      <w:marRight w:val="0"/>
      <w:marTop w:val="0"/>
      <w:marBottom w:val="0"/>
      <w:divBdr>
        <w:top w:val="none" w:sz="0" w:space="0" w:color="auto"/>
        <w:left w:val="none" w:sz="0" w:space="0" w:color="auto"/>
        <w:bottom w:val="none" w:sz="0" w:space="0" w:color="auto"/>
        <w:right w:val="none" w:sz="0" w:space="0" w:color="auto"/>
      </w:divBdr>
    </w:div>
    <w:div w:id="822282821">
      <w:bodyDiv w:val="1"/>
      <w:marLeft w:val="0"/>
      <w:marRight w:val="0"/>
      <w:marTop w:val="0"/>
      <w:marBottom w:val="0"/>
      <w:divBdr>
        <w:top w:val="none" w:sz="0" w:space="0" w:color="auto"/>
        <w:left w:val="none" w:sz="0" w:space="0" w:color="auto"/>
        <w:bottom w:val="none" w:sz="0" w:space="0" w:color="auto"/>
        <w:right w:val="none" w:sz="0" w:space="0" w:color="auto"/>
      </w:divBdr>
    </w:div>
    <w:div w:id="120090104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9AA93-199A-4D89-9C03-152E54CF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1146</Words>
  <Characters>6533</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2021-08-24T12:48:00Z</dcterms:created>
  <dcterms:modified xsi:type="dcterms:W3CDTF">2021-08-24T12:49:00Z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(3)5Lk6vSQhN0S84GVwO3Lfp1ityAwoK8mqj6f+AIDKCHsN8SMQ0PnDOQ+3FBqSB4d+Jd3PYgyM
jJJLduaGMBOsNoB6pFJ/fI7PcxBgWchGvcVXoG2rioGbcfZlXwrxQJ7mW6/NpgXAXU5Vg8Z/
jVXIaUatTAd/+4eXEHAOpAeGWkh1KSFXkBcaLsMXQ4Hs1g34GG2w2MYFCO08N0j5/mbz19I2
7rHZ+Ee9yeR5S9MEYs</vt:lpwstr>
  </property>
  <property fmtid="{D5CDD505-2E9C-101B-9397-08002B2CF9AE}" pid="22" name="_2015_ms_pID_7253431">
    <vt:lpwstr>sCU6tFcpUobFUc0KyeFR9GKDv2cePTdME41BtG6LTyXx5JMQDKKkxH
olADAA6zN+YvL5d0a1Od16H1lHJjmQTXj/Cb6cR6IeZpTIVKozsIG1DHkZdOMRHQoj9+eqHJ
y+xy6gw/DGlITMmy3tmoXcUTyn3pmRFfeBP69ziyMZW5uqXAwx+XofvpAjuLKb+g1pBQDRmp
rGnxUnGobdhhLKSwbb2R4sO4jyKXBW5Eu8Lo</vt:lpwstr>
  </property>
  <property fmtid="{D5CDD505-2E9C-101B-9397-08002B2CF9AE}" pid="23" name="_2015_ms_pID_7253432">
    <vt:lpwstr>5w==</vt:lpwstr>
  </property>
</Properties>
</file>