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A8ECB" w14:textId="47CD0077" w:rsidR="00C12D8A" w:rsidRDefault="00C12D8A" w:rsidP="00C12D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835BD4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61710E">
        <w:rPr>
          <w:b/>
          <w:i/>
          <w:noProof/>
          <w:sz w:val="28"/>
        </w:rPr>
        <w:t>212624</w:t>
      </w:r>
    </w:p>
    <w:p w14:paraId="7CB45193" w14:textId="13FFA65D" w:rsidR="001E41F3" w:rsidRDefault="00C12D8A" w:rsidP="00C12D8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835BD4">
        <w:rPr>
          <w:b/>
          <w:noProof/>
          <w:sz w:val="24"/>
        </w:rPr>
        <w:t>16 – 27</w:t>
      </w:r>
      <w:r>
        <w:rPr>
          <w:b/>
          <w:noProof/>
          <w:sz w:val="24"/>
        </w:rPr>
        <w:t xml:space="preserve"> </w:t>
      </w:r>
      <w:r w:rsidR="00835BD4">
        <w:rPr>
          <w:rFonts w:hint="eastAsia"/>
          <w:b/>
          <w:noProof/>
          <w:sz w:val="24"/>
          <w:lang w:eastAsia="zh-CN"/>
        </w:rPr>
        <w:t>August</w:t>
      </w:r>
      <w:r>
        <w:rPr>
          <w:b/>
          <w:noProof/>
          <w:sz w:val="24"/>
        </w:rPr>
        <w:t xml:space="preserve"> 2021,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6173B1C" w:rsidR="001E41F3" w:rsidRPr="00410371" w:rsidRDefault="00F248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33.535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43A651" w:rsidR="001E41F3" w:rsidRPr="00410371" w:rsidRDefault="0061710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0094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4CB7AA" w:rsidR="001E41F3" w:rsidRPr="00410371" w:rsidRDefault="00F5557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Huawei-2" w:date="2021-08-26T10:48:00Z">
              <w:r w:rsidDel="007452CA">
                <w:rPr>
                  <w:b/>
                  <w:noProof/>
                  <w:sz w:val="28"/>
                </w:rPr>
                <w:fldChar w:fldCharType="begin"/>
              </w:r>
              <w:r w:rsidDel="007452CA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7452CA">
                <w:rPr>
                  <w:b/>
                  <w:noProof/>
                  <w:sz w:val="28"/>
                </w:rPr>
                <w:fldChar w:fldCharType="separate"/>
              </w:r>
              <w:r w:rsidR="00E13F3D" w:rsidRPr="00410371" w:rsidDel="007452CA">
                <w:rPr>
                  <w:b/>
                  <w:noProof/>
                  <w:sz w:val="28"/>
                </w:rPr>
                <w:delText>&lt;Rev#&gt;</w:delText>
              </w:r>
              <w:r w:rsidDel="007452CA">
                <w:rPr>
                  <w:b/>
                  <w:noProof/>
                  <w:sz w:val="28"/>
                </w:rPr>
                <w:fldChar w:fldCharType="end"/>
              </w:r>
            </w:del>
            <w:ins w:id="1" w:author="Huawei-2" w:date="2021-08-26T10:48:00Z">
              <w:r w:rsidR="007452CA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1DF8A9" w:rsidR="001E41F3" w:rsidRPr="00410371" w:rsidRDefault="00F5557C" w:rsidP="00F248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24800">
              <w:rPr>
                <w:b/>
                <w:noProof/>
                <w:sz w:val="28"/>
              </w:rPr>
              <w:t>17.2.1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09EB60E" w:rsidR="00F25D98" w:rsidRDefault="00835BD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901F42" w:rsidR="001E41F3" w:rsidRDefault="00F24800">
            <w:pPr>
              <w:pStyle w:val="CRCoverPage"/>
              <w:spacing w:after="0"/>
              <w:ind w:left="100"/>
              <w:rPr>
                <w:noProof/>
              </w:rPr>
            </w:pPr>
            <w:r w:rsidRPr="00F24800">
              <w:t>Correction to Deriving AKMA Application Key for a specific AF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EB952A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C12D8A">
              <w:t>3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9209CE" w:rsidR="001E41F3" w:rsidRDefault="00832D5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F5A9370" w:rsidR="001E41F3" w:rsidRDefault="00F5557C" w:rsidP="00F248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F24800">
              <w:rPr>
                <w:noProof/>
              </w:rPr>
              <w:t>AKMA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7CED0C" w:rsidR="001E41F3" w:rsidRDefault="00F5557C" w:rsidP="00835B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35BD4">
              <w:rPr>
                <w:noProof/>
              </w:rPr>
              <w:t>2021-08</w:t>
            </w:r>
            <w:r w:rsidR="00832D52">
              <w:rPr>
                <w:noProof/>
              </w:rPr>
              <w:t>-</w:t>
            </w:r>
            <w:r w:rsidR="00835BD4">
              <w:rPr>
                <w:noProof/>
              </w:rPr>
              <w:t>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21EAD8" w:rsidR="001E41F3" w:rsidRDefault="00F5557C" w:rsidP="00F2480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F24800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BBCB196" w:rsidR="001E41F3" w:rsidRDefault="00F5557C" w:rsidP="00F248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32D52">
              <w:rPr>
                <w:noProof/>
              </w:rPr>
              <w:t>Rel-1</w:t>
            </w:r>
            <w:r w:rsidR="00F24800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878E72" w14:textId="353C0E29" w:rsidR="000D0C17" w:rsidRDefault="002F78AD" w:rsidP="002F78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the procedure of deriving AKMA Application Key for a specific AF, it defines</w:t>
            </w:r>
            <w:r>
              <w:rPr>
                <w:rFonts w:eastAsia="微软雅黑"/>
              </w:rPr>
              <w:t xml:space="preserve"> that </w:t>
            </w:r>
            <w:r>
              <w:rPr>
                <w:noProof/>
                <w:lang w:eastAsia="zh-CN"/>
              </w:rPr>
              <w:t>i</w:t>
            </w:r>
            <w:r w:rsidRPr="002F78AD">
              <w:rPr>
                <w:noProof/>
                <w:lang w:eastAsia="zh-CN"/>
              </w:rPr>
              <w:t>f K</w:t>
            </w:r>
            <w:r w:rsidRPr="002F78AD">
              <w:rPr>
                <w:noProof/>
                <w:vertAlign w:val="subscript"/>
                <w:lang w:eastAsia="zh-CN"/>
              </w:rPr>
              <w:t>AKMA</w:t>
            </w:r>
            <w:r w:rsidRPr="002F78AD">
              <w:rPr>
                <w:noProof/>
                <w:lang w:eastAsia="zh-CN"/>
              </w:rPr>
              <w:t xml:space="preserve"> is not present</w:t>
            </w:r>
            <w:r>
              <w:rPr>
                <w:noProof/>
                <w:lang w:eastAsia="zh-CN"/>
              </w:rPr>
              <w:t xml:space="preserve"> for the A-KID</w:t>
            </w:r>
            <w:r w:rsidRPr="002F78AD">
              <w:rPr>
                <w:noProof/>
                <w:lang w:eastAsia="zh-CN"/>
              </w:rPr>
              <w:t xml:space="preserve"> in the AAnF, the AAnF shall continue with step 4 with an error response.</w:t>
            </w:r>
            <w:r>
              <w:rPr>
                <w:noProof/>
                <w:lang w:eastAsia="zh-CN"/>
              </w:rPr>
              <w:t xml:space="preserve"> In this case, the AF </w:t>
            </w:r>
            <w:r>
              <w:rPr>
                <w:lang w:eastAsia="zh-CN"/>
              </w:rPr>
              <w:t>shall reject the</w:t>
            </w:r>
            <w:r w:rsidRPr="00501A97">
              <w:rPr>
                <w:lang w:eastAsia="zh-CN"/>
              </w:rPr>
              <w:t xml:space="preserve"> Application Session Est</w:t>
            </w:r>
            <w:r w:rsidRPr="00501A97">
              <w:rPr>
                <w:rFonts w:hint="eastAsia"/>
                <w:lang w:eastAsia="zh-CN"/>
              </w:rPr>
              <w:t>a</w:t>
            </w:r>
            <w:r w:rsidRPr="00501A97">
              <w:rPr>
                <w:lang w:eastAsia="zh-CN"/>
              </w:rPr>
              <w:t xml:space="preserve">blishment </w:t>
            </w:r>
            <w:r>
              <w:rPr>
                <w:lang w:eastAsia="zh-CN"/>
              </w:rPr>
              <w:t xml:space="preserve">by including a failure cause and the </w:t>
            </w:r>
            <w:r w:rsidRPr="00501A97">
              <w:rPr>
                <w:lang w:eastAsia="zh-CN"/>
              </w:rPr>
              <w:t xml:space="preserve">UE </w:t>
            </w:r>
            <w:r>
              <w:rPr>
                <w:lang w:eastAsia="zh-CN"/>
              </w:rPr>
              <w:t>may</w:t>
            </w:r>
            <w:r w:rsidRPr="00501A97">
              <w:rPr>
                <w:lang w:eastAsia="zh-CN"/>
              </w:rPr>
              <w:t xml:space="preserve"> trigger a new </w:t>
            </w:r>
            <w:r w:rsidRPr="009C3C99">
              <w:rPr>
                <w:lang w:eastAsia="zh-CN"/>
              </w:rPr>
              <w:t xml:space="preserve">Application Session Establishment </w:t>
            </w:r>
            <w:r w:rsidRPr="00501A97">
              <w:rPr>
                <w:lang w:eastAsia="zh-CN"/>
              </w:rPr>
              <w:t xml:space="preserve">request </w:t>
            </w:r>
            <w:r>
              <w:rPr>
                <w:lang w:eastAsia="zh-CN"/>
              </w:rPr>
              <w:t xml:space="preserve">with the latest </w:t>
            </w:r>
            <w:r w:rsidRPr="00501A97">
              <w:rPr>
                <w:rFonts w:hint="eastAsia"/>
                <w:lang w:eastAsia="zh-CN"/>
              </w:rPr>
              <w:t>A-KID</w:t>
            </w:r>
            <w:r w:rsidRPr="00501A97">
              <w:rPr>
                <w:lang w:eastAsia="zh-CN"/>
              </w:rPr>
              <w:t xml:space="preserve"> to </w:t>
            </w:r>
            <w:r w:rsidRPr="00501A97">
              <w:t>the AKMA AF</w:t>
            </w:r>
            <w:r w:rsidRPr="00501A97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</w:t>
            </w:r>
            <w:r w:rsidR="000D0C17">
              <w:rPr>
                <w:lang w:eastAsia="zh-CN"/>
              </w:rPr>
              <w:t>There are at least two cases as follow which may cause the</w:t>
            </w:r>
            <w:r w:rsidR="000D0C17" w:rsidRPr="002F78AD">
              <w:rPr>
                <w:noProof/>
                <w:lang w:eastAsia="zh-CN"/>
              </w:rPr>
              <w:t xml:space="preserve"> K</w:t>
            </w:r>
            <w:r w:rsidR="000D0C17" w:rsidRPr="002F78AD">
              <w:rPr>
                <w:noProof/>
                <w:vertAlign w:val="subscript"/>
                <w:lang w:eastAsia="zh-CN"/>
              </w:rPr>
              <w:t>AKMA</w:t>
            </w:r>
            <w:r w:rsidR="000D0C17" w:rsidRPr="002F78AD">
              <w:rPr>
                <w:noProof/>
                <w:lang w:eastAsia="zh-CN"/>
              </w:rPr>
              <w:t xml:space="preserve"> not </w:t>
            </w:r>
            <w:r w:rsidR="00B57F3C">
              <w:rPr>
                <w:noProof/>
                <w:lang w:eastAsia="zh-CN"/>
              </w:rPr>
              <w:t xml:space="preserve">to be </w:t>
            </w:r>
            <w:r w:rsidR="000D0C17" w:rsidRPr="002F78AD">
              <w:rPr>
                <w:noProof/>
                <w:lang w:eastAsia="zh-CN"/>
              </w:rPr>
              <w:t>present</w:t>
            </w:r>
            <w:r w:rsidR="000D0C17">
              <w:rPr>
                <w:noProof/>
                <w:lang w:eastAsia="zh-CN"/>
              </w:rPr>
              <w:t xml:space="preserve"> for the A-KID</w:t>
            </w:r>
            <w:r w:rsidR="000D0C17" w:rsidRPr="002F78AD">
              <w:rPr>
                <w:noProof/>
                <w:lang w:eastAsia="zh-CN"/>
              </w:rPr>
              <w:t xml:space="preserve"> in the AAnF</w:t>
            </w:r>
            <w:r w:rsidR="000D0C17">
              <w:rPr>
                <w:noProof/>
                <w:lang w:eastAsia="zh-CN"/>
              </w:rPr>
              <w:t>:</w:t>
            </w:r>
          </w:p>
          <w:p w14:paraId="2BEA641B" w14:textId="61A9CFBC" w:rsidR="000D0C17" w:rsidRDefault="000D0C17" w:rsidP="000D0C17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UE is not subscribed with AKMA service.</w:t>
            </w:r>
          </w:p>
          <w:p w14:paraId="6D637F66" w14:textId="1C876CE8" w:rsidR="000D0C17" w:rsidRDefault="000D0C17" w:rsidP="000D0C17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UE is subscribed with AKMA service, but the AKMA context between the UE and </w:t>
            </w:r>
            <w:proofErr w:type="spellStart"/>
            <w:r>
              <w:rPr>
                <w:lang w:eastAsia="zh-CN"/>
              </w:rPr>
              <w:t>AAnF</w:t>
            </w:r>
            <w:proofErr w:type="spellEnd"/>
            <w:r>
              <w:rPr>
                <w:lang w:eastAsia="zh-CN"/>
              </w:rPr>
              <w:t xml:space="preserve"> is out of sync due the re-authentication between the UE and 5GC.</w:t>
            </w:r>
          </w:p>
          <w:p w14:paraId="5B08E472" w14:textId="065BBAE3" w:rsidR="002F78AD" w:rsidRDefault="000D0C17" w:rsidP="008A4ED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For the first case, there is no need to trigger a new procedure for AKMA application key.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For the second case, the new procedure is </w:t>
            </w:r>
            <w:proofErr w:type="spellStart"/>
            <w:r w:rsidR="008A4ED8">
              <w:rPr>
                <w:lang w:eastAsia="zh-CN"/>
              </w:rPr>
              <w:t>recommanded</w:t>
            </w:r>
            <w:proofErr w:type="spellEnd"/>
            <w:r>
              <w:rPr>
                <w:lang w:eastAsia="zh-CN"/>
              </w:rPr>
              <w:t>.</w:t>
            </w:r>
          </w:p>
          <w:p w14:paraId="708AA7DE" w14:textId="39C962D1" w:rsidR="008A4ED8" w:rsidRPr="002F78AD" w:rsidRDefault="008A4ED8" w:rsidP="008A4ED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Therefore, we propose to clarify the above cases.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EAD9F30" w14:textId="18EC5A6D" w:rsidR="008A4ED8" w:rsidRDefault="008A4ED8" w:rsidP="008A4ED8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W</w:t>
            </w:r>
            <w:r>
              <w:rPr>
                <w:noProof/>
                <w:lang w:eastAsia="zh-CN"/>
              </w:rPr>
              <w:t xml:space="preserve">hen </w:t>
            </w:r>
            <w:r w:rsidRPr="002F78AD">
              <w:rPr>
                <w:noProof/>
                <w:lang w:eastAsia="zh-CN"/>
              </w:rPr>
              <w:t>K</w:t>
            </w:r>
            <w:r w:rsidRPr="002F78AD">
              <w:rPr>
                <w:noProof/>
                <w:vertAlign w:val="subscript"/>
                <w:lang w:eastAsia="zh-CN"/>
              </w:rPr>
              <w:t>AKMA</w:t>
            </w:r>
            <w:r w:rsidRPr="002F78AD">
              <w:rPr>
                <w:noProof/>
                <w:lang w:eastAsia="zh-CN"/>
              </w:rPr>
              <w:t xml:space="preserve"> is not present</w:t>
            </w:r>
            <w:r>
              <w:rPr>
                <w:noProof/>
                <w:lang w:eastAsia="zh-CN"/>
              </w:rPr>
              <w:t xml:space="preserve"> for the A-KID, the AAnF sends back the A-KID with failure cause.</w:t>
            </w:r>
          </w:p>
          <w:p w14:paraId="31C656EC" w14:textId="057BFB9A" w:rsidR="001E41F3" w:rsidRDefault="008A4ED8" w:rsidP="00B57F3C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UE triggers the new procedure only when the A-KID is different </w:t>
            </w:r>
            <w:r w:rsidR="00B57F3C">
              <w:rPr>
                <w:noProof/>
                <w:lang w:eastAsia="zh-CN"/>
              </w:rPr>
              <w:t>from</w:t>
            </w:r>
            <w:r>
              <w:rPr>
                <w:noProof/>
                <w:lang w:eastAsia="zh-CN"/>
              </w:rPr>
              <w:t xml:space="preserve"> the laste</w:t>
            </w:r>
            <w:r w:rsidR="00B57F3C">
              <w:rPr>
                <w:noProof/>
                <w:lang w:eastAsia="zh-CN"/>
              </w:rPr>
              <w:t>st</w:t>
            </w:r>
            <w:r>
              <w:rPr>
                <w:noProof/>
                <w:lang w:eastAsia="zh-CN"/>
              </w:rPr>
              <w:t xml:space="preserve"> A-KID.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8130430" w:rsidR="001E41F3" w:rsidRDefault="003746A3" w:rsidP="003746A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Unclear definition may cause signalling overhead and the UE</w:t>
            </w:r>
            <w:r w:rsidR="00B57F3C">
              <w:rPr>
                <w:noProof/>
                <w:lang w:eastAsia="zh-CN"/>
              </w:rPr>
              <w:t xml:space="preserve"> may access AF with unnecessar</w:t>
            </w:r>
            <w:r>
              <w:rPr>
                <w:noProof/>
                <w:lang w:eastAsia="zh-CN"/>
              </w:rPr>
              <w:t>y delay.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A166D1D" w:rsidR="001E41F3" w:rsidRDefault="00F248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3BB28FB" w:rsidR="001E41F3" w:rsidRDefault="00835B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E1FDC42" w:rsidR="001E41F3" w:rsidRDefault="00835B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5196DB" w:rsidR="001E41F3" w:rsidRDefault="00835B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4F53D0A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20B442D" w:rsidR="001E41F3" w:rsidRPr="00F24800" w:rsidRDefault="00F24800" w:rsidP="00F24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bookmarkStart w:id="3" w:name="OLE_LINK64"/>
      <w:bookmarkStart w:id="4" w:name="OLE_LINK65"/>
      <w:bookmarkStart w:id="5" w:name="OLE_LINK66"/>
      <w:bookmarkStart w:id="6" w:name="_Toc482970147"/>
      <w:bookmarkStart w:id="7" w:name="_Toc467658313"/>
      <w:bookmarkStart w:id="8" w:name="OLE_LINK128"/>
      <w:bookmarkStart w:id="9" w:name="OLE_LINK121"/>
      <w:r>
        <w:rPr>
          <w:rFonts w:ascii="Arial" w:eastAsia="Dotum" w:hAnsi="Arial" w:cs="Arial"/>
          <w:color w:val="0000FF"/>
          <w:sz w:val="32"/>
          <w:szCs w:val="32"/>
        </w:rPr>
        <w:lastRenderedPageBreak/>
        <w:t>*************** Start of the Change ****************</w:t>
      </w:r>
      <w:bookmarkEnd w:id="3"/>
      <w:bookmarkEnd w:id="4"/>
      <w:bookmarkEnd w:id="5"/>
      <w:bookmarkEnd w:id="6"/>
      <w:bookmarkEnd w:id="7"/>
      <w:bookmarkEnd w:id="8"/>
      <w:bookmarkEnd w:id="9"/>
    </w:p>
    <w:p w14:paraId="0F8C24A1" w14:textId="77777777" w:rsidR="00F24800" w:rsidRPr="00F16DBC" w:rsidRDefault="00F24800" w:rsidP="00F24800">
      <w:pPr>
        <w:pStyle w:val="2"/>
      </w:pPr>
      <w:bookmarkStart w:id="10" w:name="_Toc42177185"/>
      <w:bookmarkStart w:id="11" w:name="_Toc42179537"/>
      <w:bookmarkStart w:id="12" w:name="_Toc42246810"/>
      <w:bookmarkStart w:id="13" w:name="_Toc51245745"/>
      <w:bookmarkStart w:id="14" w:name="_Toc75356734"/>
      <w:r w:rsidRPr="00F16DBC">
        <w:t>6.</w:t>
      </w:r>
      <w:r w:rsidRPr="00F16DBC">
        <w:rPr>
          <w:rFonts w:hint="eastAsia"/>
          <w:lang w:eastAsia="zh-CN"/>
        </w:rPr>
        <w:t>2</w:t>
      </w:r>
      <w:r w:rsidRPr="00F16DBC">
        <w:tab/>
        <w:t xml:space="preserve">Deriving AKMA Application Key for a specific </w:t>
      </w:r>
      <w:r w:rsidRPr="00531EF2">
        <w:t>AF</w:t>
      </w:r>
      <w:bookmarkEnd w:id="10"/>
      <w:bookmarkEnd w:id="11"/>
      <w:bookmarkEnd w:id="12"/>
      <w:bookmarkEnd w:id="13"/>
      <w:bookmarkEnd w:id="14"/>
    </w:p>
    <w:p w14:paraId="0E65E173" w14:textId="77777777" w:rsidR="00F24800" w:rsidRPr="004A1E59" w:rsidRDefault="00F24800" w:rsidP="00F24800">
      <w:pPr>
        <w:rPr>
          <w:rFonts w:eastAsia="微软雅黑"/>
          <w:lang w:eastAsia="zh-CN"/>
        </w:rPr>
      </w:pPr>
      <w:r w:rsidRPr="00F16DBC">
        <w:rPr>
          <w:rFonts w:eastAsia="宋体"/>
          <w:lang w:eastAsia="zh-CN"/>
        </w:rPr>
        <w:t xml:space="preserve">Figure 6.2-1 shows the procedure used by the </w:t>
      </w:r>
      <w:r w:rsidRPr="00531EF2">
        <w:rPr>
          <w:rFonts w:eastAsia="宋体"/>
          <w:lang w:eastAsia="zh-CN"/>
        </w:rPr>
        <w:t>AF</w:t>
      </w:r>
      <w:r w:rsidRPr="00F16DBC">
        <w:rPr>
          <w:rFonts w:eastAsia="宋体"/>
          <w:lang w:eastAsia="zh-CN"/>
        </w:rPr>
        <w:t xml:space="preserve"> to request </w:t>
      </w:r>
      <w:r w:rsidRPr="00F16DBC">
        <w:rPr>
          <w:rFonts w:eastAsia="宋体"/>
        </w:rPr>
        <w:t xml:space="preserve">application function specific AKMA keys from </w:t>
      </w:r>
      <w:r>
        <w:rPr>
          <w:rFonts w:eastAsia="宋体"/>
          <w:lang w:eastAsia="zh-CN"/>
        </w:rPr>
        <w:t xml:space="preserve">the </w:t>
      </w:r>
      <w:proofErr w:type="spellStart"/>
      <w:r>
        <w:rPr>
          <w:rFonts w:eastAsia="宋体"/>
          <w:lang w:eastAsia="zh-CN"/>
        </w:rPr>
        <w:t>AAnF</w:t>
      </w:r>
      <w:proofErr w:type="spellEnd"/>
      <w:r w:rsidRPr="00F16DBC">
        <w:rPr>
          <w:rFonts w:eastAsia="宋体"/>
          <w:lang w:eastAsia="zh-CN"/>
        </w:rPr>
        <w:t xml:space="preserve">, when </w:t>
      </w:r>
      <w:r w:rsidRPr="00F16DBC">
        <w:rPr>
          <w:rFonts w:eastAsia="微软雅黑"/>
          <w:lang w:eastAsia="zh-CN"/>
        </w:rPr>
        <w:t xml:space="preserve">the </w:t>
      </w:r>
      <w:r w:rsidRPr="00531EF2">
        <w:rPr>
          <w:rFonts w:eastAsia="微软雅黑"/>
          <w:lang w:eastAsia="zh-CN"/>
        </w:rPr>
        <w:t>AF</w:t>
      </w:r>
      <w:r w:rsidRPr="00F16DBC">
        <w:rPr>
          <w:rFonts w:eastAsia="微软雅黑"/>
          <w:lang w:eastAsia="zh-CN"/>
        </w:rPr>
        <w:t xml:space="preserve"> is located in</w:t>
      </w:r>
      <w:r>
        <w:rPr>
          <w:rFonts w:eastAsia="微软雅黑"/>
          <w:lang w:eastAsia="zh-CN"/>
        </w:rPr>
        <w:t>side</w:t>
      </w:r>
      <w:r w:rsidRPr="00F16DBC">
        <w:rPr>
          <w:rFonts w:eastAsia="微软雅黑"/>
          <w:lang w:eastAsia="zh-CN"/>
        </w:rPr>
        <w:t xml:space="preserve"> the operator</w:t>
      </w:r>
      <w:r>
        <w:rPr>
          <w:rFonts w:eastAsia="微软雅黑"/>
          <w:lang w:eastAsia="zh-CN"/>
        </w:rPr>
        <w:t>'</w:t>
      </w:r>
      <w:r w:rsidRPr="00F16DBC">
        <w:rPr>
          <w:rFonts w:eastAsia="微软雅黑"/>
          <w:lang w:eastAsia="zh-CN"/>
        </w:rPr>
        <w:t>s network.</w:t>
      </w:r>
    </w:p>
    <w:p w14:paraId="7586ABA7" w14:textId="77777777" w:rsidR="00F24800" w:rsidRPr="00F16DBC" w:rsidRDefault="00F24800" w:rsidP="00F24800">
      <w:pPr>
        <w:pStyle w:val="TH"/>
        <w:rPr>
          <w:lang w:eastAsia="zh-CN"/>
        </w:rPr>
      </w:pPr>
      <w:r w:rsidRPr="00F16DBC">
        <w:rPr>
          <w:rFonts w:eastAsia="宋体"/>
          <w:noProof/>
          <w:lang w:eastAsia="zh-CN"/>
        </w:rPr>
        <w:object w:dxaOrig="11590" w:dyaOrig="6620" w14:anchorId="4CA5CB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3.3pt;height:253.85pt" o:ole="">
            <v:imagedata r:id="rId13" o:title=""/>
            <o:lock v:ext="edit" aspectratio="f"/>
          </v:shape>
          <o:OLEObject Type="Embed" ProgID="Visio.Drawing.11" ShapeID="_x0000_i1025" DrawAspect="Content" ObjectID="_1691480121" r:id="rId14"/>
        </w:object>
      </w:r>
    </w:p>
    <w:p w14:paraId="4A740C52" w14:textId="77777777" w:rsidR="00F24800" w:rsidRPr="00F16DBC" w:rsidRDefault="00F24800" w:rsidP="00F24800">
      <w:pPr>
        <w:pStyle w:val="TF"/>
      </w:pPr>
      <w:r w:rsidRPr="00F16DBC">
        <w:t>Figure 6.</w:t>
      </w:r>
      <w:r w:rsidRPr="00F16DBC">
        <w:rPr>
          <w:rFonts w:hint="eastAsia"/>
          <w:lang w:eastAsia="zh-CN"/>
        </w:rPr>
        <w:t>2</w:t>
      </w:r>
      <w:r w:rsidRPr="00F16DBC">
        <w:t>-1</w:t>
      </w:r>
      <w:r>
        <w:t>:</w:t>
      </w:r>
      <w:r w:rsidRPr="00F16DBC">
        <w:t xml:space="preserve"> K</w:t>
      </w:r>
      <w:r w:rsidRPr="00F16DBC">
        <w:rPr>
          <w:vertAlign w:val="subscript"/>
        </w:rPr>
        <w:t>AF</w:t>
      </w:r>
      <w:r w:rsidRPr="00F16DBC">
        <w:t xml:space="preserve"> generation from K</w:t>
      </w:r>
      <w:r w:rsidRPr="00F16DBC">
        <w:rPr>
          <w:vertAlign w:val="subscript"/>
        </w:rPr>
        <w:t>AKMA</w:t>
      </w:r>
    </w:p>
    <w:p w14:paraId="610979EF" w14:textId="77777777" w:rsidR="00F24800" w:rsidRPr="00F16DBC" w:rsidRDefault="00F24800" w:rsidP="00F24800">
      <w:r w:rsidRPr="00F16DBC">
        <w:t xml:space="preserve">Before communication between the UE and the AKMA </w:t>
      </w:r>
      <w:r w:rsidRPr="00531EF2">
        <w:t>AF</w:t>
      </w:r>
      <w:r w:rsidRPr="00F16DBC">
        <w:t xml:space="preserve"> can start, the UE and the AKMA </w:t>
      </w:r>
      <w:r w:rsidRPr="00531EF2">
        <w:t>AF</w:t>
      </w:r>
      <w:r w:rsidRPr="00F16DBC">
        <w:t xml:space="preserve"> needs to know whether to use AKMA. This knowledge is implicit to the specific application on the UE and the AKMA </w:t>
      </w:r>
      <w:r w:rsidRPr="00531EF2">
        <w:t>AF</w:t>
      </w:r>
      <w:r>
        <w:t xml:space="preserve"> </w:t>
      </w:r>
      <w:r w:rsidRPr="00C7313C">
        <w:t>or indicated by the AKMA AF to the UE (see clause 6.5)</w:t>
      </w:r>
      <w:r w:rsidRPr="00F16DBC">
        <w:t xml:space="preserve">. </w:t>
      </w:r>
    </w:p>
    <w:p w14:paraId="43979EFD" w14:textId="77777777" w:rsidR="00F24800" w:rsidRPr="00F16DBC" w:rsidRDefault="00F24800" w:rsidP="00F24800">
      <w:pPr>
        <w:pStyle w:val="B1"/>
      </w:pPr>
      <w:r w:rsidRPr="00F16DBC">
        <w:t>1.</w:t>
      </w:r>
      <w:r w:rsidRPr="00F16DBC">
        <w:tab/>
      </w:r>
      <w:r w:rsidRPr="00F16DBC">
        <w:rPr>
          <w:rFonts w:eastAsia="微软雅黑"/>
        </w:rPr>
        <w:t>The UE shall generate the AKMA Anchor Key (K</w:t>
      </w:r>
      <w:r w:rsidRPr="00F16DBC">
        <w:rPr>
          <w:rFonts w:eastAsia="微软雅黑"/>
          <w:vertAlign w:val="subscript"/>
        </w:rPr>
        <w:t>AKMA</w:t>
      </w:r>
      <w:r w:rsidRPr="00F16DBC">
        <w:rPr>
          <w:rFonts w:eastAsia="微软雅黑"/>
        </w:rPr>
        <w:t xml:space="preserve">) and the </w:t>
      </w:r>
      <w:r w:rsidRPr="00531EF2">
        <w:rPr>
          <w:rFonts w:eastAsia="微软雅黑" w:hint="eastAsia"/>
          <w:lang w:eastAsia="zh-CN"/>
        </w:rPr>
        <w:t>A-KID</w:t>
      </w:r>
      <w:r w:rsidRPr="00F16DBC">
        <w:rPr>
          <w:rFonts w:eastAsia="微软雅黑"/>
        </w:rPr>
        <w:t xml:space="preserve"> from the K</w:t>
      </w:r>
      <w:r w:rsidRPr="00F16DBC">
        <w:rPr>
          <w:rFonts w:eastAsia="微软雅黑"/>
          <w:vertAlign w:val="subscript"/>
        </w:rPr>
        <w:t>AUSF</w:t>
      </w:r>
      <w:r w:rsidRPr="00F16DBC">
        <w:rPr>
          <w:rFonts w:eastAsia="微软雅黑"/>
        </w:rPr>
        <w:t xml:space="preserve"> before initiating communication with an AKMA Application Function</w:t>
      </w:r>
      <w:r>
        <w:rPr>
          <w:rFonts w:eastAsia="微软雅黑"/>
        </w:rPr>
        <w:t xml:space="preserve">. </w:t>
      </w:r>
      <w:r w:rsidRPr="00F16DBC">
        <w:t xml:space="preserve">When the UE initiates communication with the AKMA </w:t>
      </w:r>
      <w:r w:rsidRPr="00531EF2">
        <w:t>AF</w:t>
      </w:r>
      <w:r w:rsidRPr="00F16DBC">
        <w:t xml:space="preserve">, it shall include the derived </w:t>
      </w:r>
      <w:r w:rsidRPr="00531EF2">
        <w:rPr>
          <w:rFonts w:hint="eastAsia"/>
          <w:lang w:eastAsia="zh-CN"/>
        </w:rPr>
        <w:t>A-KID</w:t>
      </w:r>
      <w:r>
        <w:rPr>
          <w:lang w:eastAsia="zh-CN"/>
        </w:rPr>
        <w:t xml:space="preserve"> (see clause 6.1)</w:t>
      </w:r>
      <w:r w:rsidRPr="00F16DBC">
        <w:t xml:space="preserve"> in the Application Session Est</w:t>
      </w:r>
      <w:r w:rsidRPr="00F16DBC">
        <w:rPr>
          <w:rFonts w:hint="eastAsia"/>
          <w:lang w:eastAsia="zh-CN"/>
        </w:rPr>
        <w:t>a</w:t>
      </w:r>
      <w:r w:rsidRPr="00F16DBC">
        <w:t xml:space="preserve">blishment </w:t>
      </w:r>
      <w:r>
        <w:rPr>
          <w:rFonts w:eastAsia="等线"/>
          <w:lang w:val="en-US"/>
        </w:rPr>
        <w:t>R</w:t>
      </w:r>
      <w:r w:rsidRPr="003B7BB3">
        <w:rPr>
          <w:rFonts w:eastAsia="等线"/>
          <w:lang w:val="en-US"/>
        </w:rPr>
        <w:t xml:space="preserve">equest </w:t>
      </w:r>
      <w:r w:rsidRPr="00F16DBC">
        <w:t xml:space="preserve">message. </w:t>
      </w:r>
      <w:r>
        <w:rPr>
          <w:rFonts w:eastAsia="等线"/>
          <w:lang w:val="en-US"/>
        </w:rPr>
        <w:t>UE may derive K</w:t>
      </w:r>
      <w:r w:rsidRPr="00C301F1">
        <w:rPr>
          <w:rFonts w:eastAsia="等线"/>
          <w:vertAlign w:val="subscript"/>
          <w:lang w:val="en-US"/>
        </w:rPr>
        <w:t>AF</w:t>
      </w:r>
      <w:r>
        <w:rPr>
          <w:rFonts w:eastAsia="等线"/>
          <w:lang w:val="en-US"/>
        </w:rPr>
        <w:t xml:space="preserve"> before sending the message or afterwards.</w:t>
      </w:r>
    </w:p>
    <w:p w14:paraId="2ABB2F98" w14:textId="77777777" w:rsidR="00F24800" w:rsidRDefault="00F24800" w:rsidP="00F24800">
      <w:pPr>
        <w:pStyle w:val="B1"/>
      </w:pPr>
      <w:r w:rsidRPr="00F16DBC">
        <w:rPr>
          <w:rFonts w:hint="eastAsia"/>
          <w:lang w:eastAsia="zh-CN"/>
        </w:rPr>
        <w:t>2.</w:t>
      </w:r>
      <w:r w:rsidRPr="00F16DBC">
        <w:tab/>
        <w:t xml:space="preserve">If the </w:t>
      </w:r>
      <w:r w:rsidRPr="00531EF2">
        <w:t>AF</w:t>
      </w:r>
      <w:r w:rsidRPr="00F16DBC">
        <w:t xml:space="preserve"> does not have an active context associated with the </w:t>
      </w:r>
      <w:r w:rsidRPr="00531EF2">
        <w:rPr>
          <w:rFonts w:hint="eastAsia"/>
          <w:lang w:eastAsia="zh-CN"/>
        </w:rPr>
        <w:t>A-KID</w:t>
      </w:r>
      <w:r w:rsidRPr="00F16DBC">
        <w:t xml:space="preserve">, </w:t>
      </w:r>
      <w:r w:rsidRPr="00F16DBC">
        <w:rPr>
          <w:rFonts w:eastAsia="微软雅黑"/>
        </w:rPr>
        <w:t xml:space="preserve">then the </w:t>
      </w:r>
      <w:r w:rsidRPr="00531EF2">
        <w:rPr>
          <w:rFonts w:eastAsia="微软雅黑"/>
        </w:rPr>
        <w:t>AF</w:t>
      </w:r>
      <w:r w:rsidRPr="00F16DBC">
        <w:rPr>
          <w:rFonts w:eastAsia="微软雅黑"/>
        </w:rPr>
        <w:t xml:space="preserve"> </w:t>
      </w:r>
      <w:r>
        <w:rPr>
          <w:rFonts w:eastAsia="微软雅黑"/>
        </w:rPr>
        <w:t xml:space="preserve">selects the </w:t>
      </w:r>
      <w:proofErr w:type="spellStart"/>
      <w:r>
        <w:rPr>
          <w:rFonts w:eastAsia="微软雅黑"/>
        </w:rPr>
        <w:t>AAnF</w:t>
      </w:r>
      <w:proofErr w:type="spellEnd"/>
      <w:r>
        <w:rPr>
          <w:lang w:val="en-US" w:eastAsia="zh-CN"/>
        </w:rPr>
        <w:t xml:space="preserve">as defined in clause </w:t>
      </w:r>
      <w:r w:rsidRPr="006D7194">
        <w:rPr>
          <w:lang w:val="en-US" w:eastAsia="zh-CN"/>
        </w:rPr>
        <w:t>6.</w:t>
      </w:r>
      <w:r w:rsidRPr="00311698">
        <w:rPr>
          <w:lang w:val="en-US" w:eastAsia="zh-CN"/>
        </w:rPr>
        <w:t>7</w:t>
      </w:r>
      <w:r w:rsidRPr="004444C8">
        <w:rPr>
          <w:lang w:eastAsia="zh-CN"/>
        </w:rPr>
        <w:t>,</w:t>
      </w:r>
      <w:r>
        <w:rPr>
          <w:lang w:eastAsia="zh-CN"/>
        </w:rPr>
        <w:t xml:space="preserve"> and</w:t>
      </w:r>
      <w:r w:rsidRPr="00F16DBC">
        <w:rPr>
          <w:rFonts w:eastAsia="微软雅黑"/>
        </w:rPr>
        <w:t xml:space="preserve"> sends a </w:t>
      </w:r>
      <w:proofErr w:type="spellStart"/>
      <w:r w:rsidRPr="00F16DBC">
        <w:rPr>
          <w:rFonts w:eastAsia="微软雅黑"/>
        </w:rPr>
        <w:t>Naanf_AKMA_</w:t>
      </w:r>
      <w:r>
        <w:rPr>
          <w:rFonts w:eastAsia="微软雅黑"/>
        </w:rPr>
        <w:t>ApplicationKey_Get</w:t>
      </w:r>
      <w:proofErr w:type="spellEnd"/>
      <w:r w:rsidRPr="00F16DBC">
        <w:rPr>
          <w:rFonts w:eastAsia="微软雅黑"/>
        </w:rPr>
        <w:t xml:space="preserve"> request</w:t>
      </w:r>
      <w:r w:rsidRPr="00F16DBC">
        <w:t xml:space="preserve"> to </w:t>
      </w:r>
      <w:proofErr w:type="spellStart"/>
      <w:r w:rsidRPr="00531EF2">
        <w:t>AAnF</w:t>
      </w:r>
      <w:proofErr w:type="spellEnd"/>
      <w:r w:rsidRPr="00F16DBC">
        <w:t xml:space="preserve"> with the </w:t>
      </w:r>
      <w:r w:rsidRPr="00531EF2">
        <w:rPr>
          <w:rFonts w:hint="eastAsia"/>
          <w:lang w:eastAsia="zh-CN"/>
        </w:rPr>
        <w:t>A-KID</w:t>
      </w:r>
      <w:r w:rsidRPr="00F16DBC">
        <w:t xml:space="preserve"> to request the </w:t>
      </w:r>
      <w:r>
        <w:t>K</w:t>
      </w:r>
      <w:r w:rsidRPr="00285D8F">
        <w:rPr>
          <w:vertAlign w:val="subscript"/>
        </w:rPr>
        <w:t>AF</w:t>
      </w:r>
      <w:r w:rsidRPr="00F16DBC">
        <w:t xml:space="preserve"> for the UE.</w:t>
      </w:r>
      <w:r>
        <w:t xml:space="preserve"> </w:t>
      </w:r>
      <w:r w:rsidRPr="00F16DBC">
        <w:t xml:space="preserve">The </w:t>
      </w:r>
      <w:r w:rsidRPr="00531EF2">
        <w:t>AF</w:t>
      </w:r>
      <w:r w:rsidRPr="00F16DBC">
        <w:t xml:space="preserve"> also includes its identity (</w:t>
      </w:r>
      <w:r w:rsidRPr="00531EF2">
        <w:t>AF</w:t>
      </w:r>
      <w:r>
        <w:rPr>
          <w:rFonts w:hint="eastAsia"/>
          <w:lang w:eastAsia="zh-CN"/>
        </w:rPr>
        <w:t>_</w:t>
      </w:r>
      <w:r w:rsidRPr="00F16DBC">
        <w:t>I</w:t>
      </w:r>
      <w:r>
        <w:t>D</w:t>
      </w:r>
      <w:r w:rsidRPr="00F16DBC">
        <w:t>) in the request.</w:t>
      </w:r>
    </w:p>
    <w:p w14:paraId="6A1DB255" w14:textId="77777777" w:rsidR="00F24800" w:rsidRDefault="00F24800" w:rsidP="00F24800">
      <w:pPr>
        <w:pStyle w:val="B2"/>
      </w:pPr>
      <w:r w:rsidRPr="005F16F8">
        <w:t>AF</w:t>
      </w:r>
      <w:r>
        <w:rPr>
          <w:rFonts w:hint="eastAsia"/>
          <w:lang w:eastAsia="zh-CN"/>
        </w:rPr>
        <w:t>_</w:t>
      </w:r>
      <w:r>
        <w:t xml:space="preserve">ID consists of the </w:t>
      </w:r>
      <w:r w:rsidRPr="00955624">
        <w:t>FQDN of the AF</w:t>
      </w:r>
      <w:r>
        <w:t xml:space="preserve"> and the </w:t>
      </w:r>
      <w:proofErr w:type="spellStart"/>
      <w:r w:rsidRPr="00955624">
        <w:t>Ua</w:t>
      </w:r>
      <w:proofErr w:type="spellEnd"/>
      <w:r w:rsidRPr="00955624">
        <w:t>* security protocol</w:t>
      </w:r>
      <w:r>
        <w:t xml:space="preserve"> identifier. The latter parameter identifies the security protocol that the AF will use with the UE.</w:t>
      </w:r>
    </w:p>
    <w:p w14:paraId="104F5819" w14:textId="77777777" w:rsidR="00F24800" w:rsidRPr="00F16DBC" w:rsidRDefault="00F24800" w:rsidP="00F24800">
      <w:pPr>
        <w:pStyle w:val="B2"/>
      </w:pPr>
      <w:r w:rsidRPr="00F16DBC">
        <w:t xml:space="preserve">The </w:t>
      </w:r>
      <w:proofErr w:type="spellStart"/>
      <w:r w:rsidRPr="00531EF2">
        <w:t>AAnF</w:t>
      </w:r>
      <w:proofErr w:type="spellEnd"/>
      <w:r w:rsidRPr="00F16DBC">
        <w:t xml:space="preserve"> shall check whether the </w:t>
      </w:r>
      <w:proofErr w:type="spellStart"/>
      <w:r w:rsidRPr="00531EF2">
        <w:t>AAnF</w:t>
      </w:r>
      <w:proofErr w:type="spellEnd"/>
      <w:r w:rsidRPr="00F16DBC">
        <w:t xml:space="preserve"> can provide the service to the </w:t>
      </w:r>
      <w:r w:rsidRPr="00531EF2">
        <w:t>AF</w:t>
      </w:r>
      <w:r w:rsidRPr="00F16DBC">
        <w:t xml:space="preserve"> based on the configured local policy or based on the authorization information or policy provided by the </w:t>
      </w:r>
      <w:r w:rsidRPr="00F16DBC">
        <w:rPr>
          <w:lang w:eastAsia="zh-CN"/>
        </w:rPr>
        <w:t>NRF using</w:t>
      </w:r>
      <w:r w:rsidRPr="00F16DBC">
        <w:t xml:space="preserve"> the </w:t>
      </w:r>
      <w:r w:rsidRPr="00531EF2">
        <w:t>AF</w:t>
      </w:r>
      <w:r>
        <w:rPr>
          <w:rFonts w:hint="eastAsia"/>
          <w:lang w:eastAsia="zh-CN"/>
        </w:rPr>
        <w:t>_</w:t>
      </w:r>
      <w:r w:rsidRPr="00F16DBC">
        <w:t>I</w:t>
      </w:r>
      <w:r>
        <w:t>D</w:t>
      </w:r>
      <w:r w:rsidRPr="00F16DBC">
        <w:t xml:space="preserve">. If </w:t>
      </w:r>
      <w:r>
        <w:t xml:space="preserve">it </w:t>
      </w:r>
      <w:r w:rsidRPr="00F16DBC">
        <w:t xml:space="preserve">succeeds, the following procedures are executed. Otherwise, the </w:t>
      </w:r>
      <w:proofErr w:type="spellStart"/>
      <w:r w:rsidRPr="00531EF2">
        <w:t>AAnF</w:t>
      </w:r>
      <w:proofErr w:type="spellEnd"/>
      <w:r w:rsidRPr="00F16DBC">
        <w:t xml:space="preserve"> shall reject the procedure.</w:t>
      </w:r>
    </w:p>
    <w:p w14:paraId="4EF37C2A" w14:textId="77777777" w:rsidR="00F24800" w:rsidRPr="007836EA" w:rsidRDefault="00F24800" w:rsidP="00F24800">
      <w:pPr>
        <w:pStyle w:val="B2"/>
      </w:pPr>
      <w:r w:rsidRPr="00F16DBC">
        <w:rPr>
          <w:lang w:eastAsia="zh-CN"/>
        </w:rPr>
        <w:t xml:space="preserve">The </w:t>
      </w:r>
      <w:proofErr w:type="spellStart"/>
      <w:r w:rsidRPr="00531EF2">
        <w:rPr>
          <w:lang w:eastAsia="zh-CN"/>
        </w:rPr>
        <w:t>AAnF</w:t>
      </w:r>
      <w:proofErr w:type="spellEnd"/>
      <w:r w:rsidRPr="00F16DBC">
        <w:rPr>
          <w:lang w:eastAsia="zh-CN"/>
        </w:rPr>
        <w:t xml:space="preserve"> </w:t>
      </w:r>
      <w:r>
        <w:rPr>
          <w:lang w:eastAsia="zh-CN"/>
        </w:rPr>
        <w:t>s</w:t>
      </w:r>
      <w:r w:rsidRPr="007836EA">
        <w:t>hall verify whether the subscriber is authorized to use AKMA based on the presence of the UE specific K</w:t>
      </w:r>
      <w:r w:rsidRPr="007836EA">
        <w:rPr>
          <w:vertAlign w:val="subscript"/>
        </w:rPr>
        <w:t>AKMA</w:t>
      </w:r>
      <w:r w:rsidRPr="007836EA">
        <w:t xml:space="preserve"> key identified by the A-KID.</w:t>
      </w:r>
    </w:p>
    <w:p w14:paraId="6DEF433A" w14:textId="77777777" w:rsidR="00F24800" w:rsidRPr="00F16DBC" w:rsidRDefault="00F24800" w:rsidP="00F24800">
      <w:pPr>
        <w:pStyle w:val="B3"/>
        <w:rPr>
          <w:rFonts w:eastAsia="微软雅黑"/>
          <w:lang w:eastAsia="zh-CN"/>
        </w:rPr>
      </w:pPr>
      <w:r>
        <w:rPr>
          <w:lang w:eastAsia="zh-CN"/>
        </w:rPr>
        <w:tab/>
      </w:r>
      <w:r w:rsidRPr="00F16DBC">
        <w:rPr>
          <w:lang w:eastAsia="zh-CN"/>
        </w:rPr>
        <w:t>If K</w:t>
      </w:r>
      <w:r w:rsidRPr="00F16DBC">
        <w:rPr>
          <w:vertAlign w:val="subscript"/>
        </w:rPr>
        <w:t>AKMA</w:t>
      </w:r>
      <w:r w:rsidRPr="00F16DBC">
        <w:rPr>
          <w:lang w:eastAsia="zh-CN"/>
        </w:rPr>
        <w:t xml:space="preserve"> is </w:t>
      </w:r>
      <w:r>
        <w:rPr>
          <w:lang w:eastAsia="zh-CN"/>
        </w:rPr>
        <w:t>present</w:t>
      </w:r>
      <w:r w:rsidRPr="00F16DBC">
        <w:rPr>
          <w:lang w:eastAsia="zh-CN"/>
        </w:rPr>
        <w:t xml:space="preserve"> in </w:t>
      </w:r>
      <w:proofErr w:type="spellStart"/>
      <w:r w:rsidRPr="00531EF2">
        <w:rPr>
          <w:lang w:eastAsia="zh-CN"/>
        </w:rPr>
        <w:t>AAnF</w:t>
      </w:r>
      <w:proofErr w:type="spellEnd"/>
      <w:r w:rsidRPr="00F16DBC">
        <w:rPr>
          <w:lang w:eastAsia="zh-CN"/>
        </w:rPr>
        <w:t xml:space="preserve">, </w:t>
      </w:r>
      <w:r w:rsidRPr="00F16DBC">
        <w:rPr>
          <w:rFonts w:eastAsia="微软雅黑"/>
          <w:lang w:eastAsia="zh-CN"/>
        </w:rPr>
        <w:t xml:space="preserve">the </w:t>
      </w:r>
      <w:proofErr w:type="spellStart"/>
      <w:r w:rsidRPr="00531EF2">
        <w:rPr>
          <w:rFonts w:eastAsia="微软雅黑"/>
          <w:lang w:eastAsia="zh-CN"/>
        </w:rPr>
        <w:t>AAnF</w:t>
      </w:r>
      <w:proofErr w:type="spellEnd"/>
      <w:r w:rsidRPr="00F16DBC">
        <w:rPr>
          <w:rFonts w:eastAsia="微软雅黑"/>
          <w:lang w:eastAsia="zh-CN"/>
        </w:rPr>
        <w:t xml:space="preserve"> shall continue with step</w:t>
      </w:r>
      <w:r>
        <w:rPr>
          <w:rFonts w:eastAsia="微软雅黑"/>
          <w:lang w:eastAsia="zh-CN"/>
        </w:rPr>
        <w:t xml:space="preserve"> </w:t>
      </w:r>
      <w:r w:rsidRPr="00F16DBC">
        <w:rPr>
          <w:rFonts w:eastAsia="微软雅黑"/>
          <w:lang w:eastAsia="zh-CN"/>
        </w:rPr>
        <w:t>3</w:t>
      </w:r>
      <w:r w:rsidRPr="00F16DBC" w:rsidDel="00B35D82">
        <w:rPr>
          <w:rFonts w:eastAsia="微软雅黑"/>
          <w:lang w:eastAsia="zh-CN"/>
        </w:rPr>
        <w:t xml:space="preserve">. </w:t>
      </w:r>
    </w:p>
    <w:p w14:paraId="0EF2FE76" w14:textId="348E6407" w:rsidR="00F24800" w:rsidRPr="00F16DBC" w:rsidRDefault="00F24800" w:rsidP="00F24800">
      <w:pPr>
        <w:pStyle w:val="B3"/>
        <w:rPr>
          <w:rFonts w:eastAsia="微软雅黑"/>
          <w:lang w:eastAsia="zh-CN"/>
        </w:rPr>
      </w:pPr>
      <w:r>
        <w:rPr>
          <w:rFonts w:eastAsia="微软雅黑"/>
          <w:lang w:eastAsia="zh-CN"/>
        </w:rPr>
        <w:tab/>
      </w:r>
      <w:r w:rsidRPr="00F16DBC">
        <w:rPr>
          <w:rFonts w:eastAsia="微软雅黑"/>
          <w:lang w:eastAsia="zh-CN"/>
        </w:rPr>
        <w:t>If K</w:t>
      </w:r>
      <w:r w:rsidRPr="00F16DBC">
        <w:rPr>
          <w:rFonts w:eastAsia="微软雅黑"/>
          <w:vertAlign w:val="subscript"/>
        </w:rPr>
        <w:t>AKMA</w:t>
      </w:r>
      <w:r w:rsidRPr="00F16DBC">
        <w:rPr>
          <w:rFonts w:eastAsia="微软雅黑"/>
          <w:lang w:eastAsia="zh-CN"/>
        </w:rPr>
        <w:t xml:space="preserve"> is not </w:t>
      </w:r>
      <w:r>
        <w:rPr>
          <w:rFonts w:eastAsia="微软雅黑"/>
          <w:lang w:eastAsia="zh-CN"/>
        </w:rPr>
        <w:t xml:space="preserve">present in the </w:t>
      </w:r>
      <w:proofErr w:type="spellStart"/>
      <w:r>
        <w:rPr>
          <w:rFonts w:eastAsia="微软雅黑"/>
          <w:lang w:eastAsia="zh-CN"/>
        </w:rPr>
        <w:t>AAnF</w:t>
      </w:r>
      <w:proofErr w:type="spellEnd"/>
      <w:r w:rsidRPr="00F16DBC">
        <w:rPr>
          <w:rFonts w:eastAsia="微软雅黑"/>
          <w:lang w:eastAsia="zh-CN"/>
        </w:rPr>
        <w:t xml:space="preserve">, the </w:t>
      </w:r>
      <w:proofErr w:type="spellStart"/>
      <w:r w:rsidRPr="00531EF2">
        <w:rPr>
          <w:rFonts w:eastAsia="微软雅黑"/>
          <w:lang w:eastAsia="zh-CN"/>
        </w:rPr>
        <w:t>AAnF</w:t>
      </w:r>
      <w:proofErr w:type="spellEnd"/>
      <w:r w:rsidRPr="00F16DBC">
        <w:rPr>
          <w:rFonts w:eastAsia="微软雅黑"/>
          <w:lang w:eastAsia="zh-CN"/>
        </w:rPr>
        <w:t xml:space="preserve"> shall continue with step 4 </w:t>
      </w:r>
      <w:r>
        <w:rPr>
          <w:rFonts w:eastAsia="微软雅黑"/>
          <w:lang w:eastAsia="zh-CN"/>
        </w:rPr>
        <w:t>with</w:t>
      </w:r>
      <w:r w:rsidRPr="00F16DBC">
        <w:rPr>
          <w:rFonts w:eastAsia="微软雅黑"/>
          <w:lang w:eastAsia="zh-CN"/>
        </w:rPr>
        <w:t xml:space="preserve"> an error response.</w:t>
      </w:r>
    </w:p>
    <w:p w14:paraId="1B18A80C" w14:textId="77777777" w:rsidR="00F24800" w:rsidRPr="00F16DBC" w:rsidRDefault="00F24800" w:rsidP="00F24800">
      <w:pPr>
        <w:pStyle w:val="B1"/>
        <w:rPr>
          <w:lang w:eastAsia="zh-CN"/>
        </w:rPr>
      </w:pPr>
      <w:r w:rsidRPr="00F16DBC">
        <w:rPr>
          <w:rFonts w:eastAsia="微软雅黑"/>
          <w:lang w:eastAsia="zh-CN"/>
        </w:rPr>
        <w:t>3</w:t>
      </w:r>
      <w:r w:rsidRPr="00F16DBC">
        <w:rPr>
          <w:rFonts w:hint="eastAsia"/>
          <w:lang w:eastAsia="zh-CN"/>
        </w:rPr>
        <w:t>.</w:t>
      </w:r>
      <w:r w:rsidRPr="00F16DBC">
        <w:tab/>
      </w:r>
      <w:r w:rsidRPr="00F16DBC">
        <w:rPr>
          <w:lang w:eastAsia="zh-CN"/>
        </w:rPr>
        <w:t xml:space="preserve">The </w:t>
      </w:r>
      <w:proofErr w:type="spellStart"/>
      <w:r w:rsidRPr="00531EF2">
        <w:rPr>
          <w:lang w:eastAsia="zh-CN"/>
        </w:rPr>
        <w:t>AAnF</w:t>
      </w:r>
      <w:proofErr w:type="spellEnd"/>
      <w:r w:rsidRPr="00F16DBC">
        <w:rPr>
          <w:lang w:eastAsia="zh-CN"/>
        </w:rPr>
        <w:t xml:space="preserve"> derives the AKMA Application Key (K</w:t>
      </w:r>
      <w:r w:rsidRPr="00F16DBC">
        <w:rPr>
          <w:vertAlign w:val="subscript"/>
        </w:rPr>
        <w:t>AF</w:t>
      </w:r>
      <w:r w:rsidRPr="00F16DBC">
        <w:rPr>
          <w:lang w:eastAsia="zh-CN"/>
        </w:rPr>
        <w:t>) from K</w:t>
      </w:r>
      <w:r w:rsidRPr="00F16DBC">
        <w:rPr>
          <w:vertAlign w:val="subscript"/>
        </w:rPr>
        <w:t>AKMA</w:t>
      </w:r>
      <w:r>
        <w:rPr>
          <w:vertAlign w:val="subscript"/>
        </w:rPr>
        <w:t xml:space="preserve"> </w:t>
      </w:r>
      <w:r>
        <w:rPr>
          <w:lang w:eastAsia="zh-CN"/>
        </w:rPr>
        <w:t>if it does not already have K</w:t>
      </w:r>
      <w:r w:rsidRPr="00D64CFD">
        <w:rPr>
          <w:vertAlign w:val="subscript"/>
          <w:lang w:eastAsia="zh-CN"/>
        </w:rPr>
        <w:t>AF</w:t>
      </w:r>
      <w:r w:rsidRPr="00F16DBC">
        <w:rPr>
          <w:lang w:eastAsia="zh-CN"/>
        </w:rPr>
        <w:t xml:space="preserve">. </w:t>
      </w:r>
    </w:p>
    <w:p w14:paraId="1BF38A29" w14:textId="77777777" w:rsidR="00F24800" w:rsidRPr="00F16DBC" w:rsidRDefault="00F24800" w:rsidP="00F24800">
      <w:pPr>
        <w:pStyle w:val="B1"/>
        <w:rPr>
          <w:rFonts w:eastAsia="宋体"/>
          <w:lang w:eastAsia="zh-CN"/>
        </w:rPr>
      </w:pPr>
      <w:r>
        <w:rPr>
          <w:rFonts w:eastAsia="宋体"/>
        </w:rPr>
        <w:tab/>
      </w:r>
      <w:r w:rsidRPr="00F16DBC">
        <w:rPr>
          <w:rFonts w:eastAsia="宋体" w:hint="eastAsia"/>
        </w:rPr>
        <w:t>The key derivation of K</w:t>
      </w:r>
      <w:r w:rsidRPr="00F16DBC">
        <w:rPr>
          <w:rFonts w:eastAsia="宋体" w:hint="eastAsia"/>
          <w:vertAlign w:val="subscript"/>
        </w:rPr>
        <w:t>A</w:t>
      </w:r>
      <w:r w:rsidRPr="00F16DBC">
        <w:rPr>
          <w:rFonts w:eastAsia="宋体"/>
          <w:vertAlign w:val="subscript"/>
        </w:rPr>
        <w:t>F</w:t>
      </w:r>
      <w:r w:rsidRPr="00F16DBC">
        <w:rPr>
          <w:rFonts w:eastAsia="宋体" w:hint="eastAsia"/>
        </w:rPr>
        <w:t xml:space="preserve"> shall be performed </w:t>
      </w:r>
      <w:r>
        <w:rPr>
          <w:rFonts w:eastAsia="宋体"/>
          <w:lang w:eastAsia="zh-CN"/>
        </w:rPr>
        <w:t>as specified in Annex</w:t>
      </w:r>
      <w:r w:rsidRPr="00F16DBC">
        <w:rPr>
          <w:rFonts w:eastAsia="宋体" w:hint="eastAsia"/>
          <w:lang w:eastAsia="zh-CN"/>
        </w:rPr>
        <w:t xml:space="preserve"> A.</w:t>
      </w:r>
      <w:r w:rsidRPr="00F16DBC">
        <w:rPr>
          <w:rFonts w:eastAsia="宋体"/>
          <w:lang w:eastAsia="zh-CN"/>
        </w:rPr>
        <w:t xml:space="preserve">4. </w:t>
      </w:r>
    </w:p>
    <w:p w14:paraId="69080A67" w14:textId="77777777" w:rsidR="00F24800" w:rsidRPr="00F16DBC" w:rsidRDefault="00F24800" w:rsidP="00F24800">
      <w:pPr>
        <w:pStyle w:val="B1"/>
        <w:rPr>
          <w:lang w:eastAsia="zh-CN"/>
        </w:rPr>
      </w:pPr>
      <w:r w:rsidRPr="00F16DBC">
        <w:rPr>
          <w:rFonts w:eastAsia="微软雅黑"/>
          <w:lang w:eastAsia="zh-CN"/>
        </w:rPr>
        <w:lastRenderedPageBreak/>
        <w:t>4</w:t>
      </w:r>
      <w:r w:rsidRPr="00F16DBC">
        <w:rPr>
          <w:rFonts w:hint="eastAsia"/>
          <w:lang w:eastAsia="zh-CN"/>
        </w:rPr>
        <w:t>.</w:t>
      </w:r>
      <w:r w:rsidRPr="00F16DBC">
        <w:rPr>
          <w:lang w:eastAsia="zh-CN"/>
        </w:rPr>
        <w:tab/>
        <w:t xml:space="preserve">The </w:t>
      </w:r>
      <w:proofErr w:type="spellStart"/>
      <w:r w:rsidRPr="00531EF2">
        <w:rPr>
          <w:lang w:eastAsia="zh-CN"/>
        </w:rPr>
        <w:t>AAnF</w:t>
      </w:r>
      <w:proofErr w:type="spellEnd"/>
      <w:r w:rsidRPr="00F16DBC">
        <w:rPr>
          <w:lang w:eastAsia="zh-CN"/>
        </w:rPr>
        <w:t xml:space="preserve"> sends </w:t>
      </w:r>
      <w:proofErr w:type="spellStart"/>
      <w:r w:rsidRPr="00F16DBC">
        <w:rPr>
          <w:rFonts w:eastAsia="微软雅黑"/>
          <w:lang w:eastAsia="zh-CN"/>
        </w:rPr>
        <w:t>Naanf_AKMA_</w:t>
      </w:r>
      <w:r>
        <w:rPr>
          <w:rFonts w:eastAsia="微软雅黑"/>
          <w:lang w:eastAsia="zh-CN"/>
        </w:rPr>
        <w:t>ApplicationKey_Get</w:t>
      </w:r>
      <w:proofErr w:type="spellEnd"/>
      <w:r w:rsidRPr="00F16DBC">
        <w:rPr>
          <w:lang w:eastAsia="zh-CN"/>
        </w:rPr>
        <w:t xml:space="preserve"> response to the </w:t>
      </w:r>
      <w:r w:rsidRPr="00531EF2">
        <w:rPr>
          <w:lang w:eastAsia="zh-CN"/>
        </w:rPr>
        <w:t>AF</w:t>
      </w:r>
      <w:r w:rsidRPr="00F16DBC">
        <w:rPr>
          <w:lang w:eastAsia="zh-CN"/>
        </w:rPr>
        <w:t xml:space="preserve"> with K</w:t>
      </w:r>
      <w:r w:rsidRPr="00F16DBC">
        <w:rPr>
          <w:vertAlign w:val="subscript"/>
          <w:lang w:eastAsia="zh-CN"/>
        </w:rPr>
        <w:t xml:space="preserve">AF </w:t>
      </w:r>
      <w:r w:rsidRPr="00F16DBC">
        <w:rPr>
          <w:lang w:eastAsia="zh-CN"/>
        </w:rPr>
        <w:t xml:space="preserve">and </w:t>
      </w:r>
      <w:r>
        <w:rPr>
          <w:lang w:eastAsia="zh-CN"/>
        </w:rPr>
        <w:t>the K</w:t>
      </w:r>
      <w:r w:rsidRPr="003D11C2">
        <w:rPr>
          <w:vertAlign w:val="subscript"/>
          <w:lang w:eastAsia="zh-CN"/>
        </w:rPr>
        <w:t>AF</w:t>
      </w:r>
      <w:r>
        <w:rPr>
          <w:lang w:eastAsia="zh-CN"/>
        </w:rPr>
        <w:t xml:space="preserve"> expiration time</w:t>
      </w:r>
      <w:r w:rsidRPr="00F16DBC">
        <w:rPr>
          <w:lang w:eastAsia="zh-CN"/>
        </w:rPr>
        <w:t>.</w:t>
      </w:r>
    </w:p>
    <w:p w14:paraId="74840481" w14:textId="047BAE7A" w:rsidR="00F24800" w:rsidRPr="00F16DBC" w:rsidRDefault="00F24800" w:rsidP="00F24800">
      <w:pPr>
        <w:pStyle w:val="B1"/>
        <w:rPr>
          <w:lang w:eastAsia="zh-CN"/>
        </w:rPr>
      </w:pPr>
      <w:r w:rsidRPr="00F16DBC">
        <w:rPr>
          <w:rFonts w:eastAsia="微软雅黑"/>
          <w:lang w:eastAsia="zh-CN"/>
        </w:rPr>
        <w:t>5</w:t>
      </w:r>
      <w:r w:rsidRPr="00F16DBC">
        <w:rPr>
          <w:rFonts w:hint="eastAsia"/>
          <w:lang w:eastAsia="zh-CN"/>
        </w:rPr>
        <w:t>.</w:t>
      </w:r>
      <w:r w:rsidRPr="00F16DBC">
        <w:rPr>
          <w:lang w:eastAsia="zh-CN"/>
        </w:rPr>
        <w:tab/>
        <w:t xml:space="preserve">The </w:t>
      </w:r>
      <w:r w:rsidRPr="00531EF2">
        <w:rPr>
          <w:lang w:eastAsia="zh-CN"/>
        </w:rPr>
        <w:t>AF</w:t>
      </w:r>
      <w:r w:rsidRPr="00F16DBC">
        <w:rPr>
          <w:lang w:eastAsia="zh-CN"/>
        </w:rPr>
        <w:t xml:space="preserve"> </w:t>
      </w:r>
      <w:r>
        <w:rPr>
          <w:lang w:eastAsia="zh-CN"/>
        </w:rPr>
        <w:t>sends</w:t>
      </w:r>
      <w:r w:rsidRPr="00F16DBC">
        <w:rPr>
          <w:lang w:eastAsia="zh-CN"/>
        </w:rPr>
        <w:t xml:space="preserve"> the Application Session Est</w:t>
      </w:r>
      <w:r w:rsidRPr="00F16DBC">
        <w:rPr>
          <w:rFonts w:hint="eastAsia"/>
          <w:lang w:eastAsia="zh-CN"/>
        </w:rPr>
        <w:t>a</w:t>
      </w:r>
      <w:r w:rsidRPr="00F16DBC">
        <w:rPr>
          <w:lang w:eastAsia="zh-CN"/>
        </w:rPr>
        <w:t xml:space="preserve">blishment </w:t>
      </w:r>
      <w:r>
        <w:rPr>
          <w:lang w:eastAsia="zh-CN"/>
        </w:rPr>
        <w:t xml:space="preserve">Response </w:t>
      </w:r>
      <w:r w:rsidRPr="00F16DBC">
        <w:rPr>
          <w:lang w:eastAsia="zh-CN"/>
        </w:rPr>
        <w:t>to the UE.</w:t>
      </w:r>
      <w:r>
        <w:rPr>
          <w:lang w:eastAsia="zh-CN"/>
        </w:rPr>
        <w:t xml:space="preserve"> If the </w:t>
      </w:r>
      <w:r>
        <w:rPr>
          <w:rFonts w:eastAsia="微软雅黑"/>
          <w:lang w:eastAsia="zh-CN"/>
        </w:rPr>
        <w:t>information in step 4</w:t>
      </w:r>
      <w:r>
        <w:rPr>
          <w:lang w:eastAsia="zh-CN"/>
        </w:rPr>
        <w:t xml:space="preserve"> </w:t>
      </w:r>
      <w:r>
        <w:t>indicates failure of AKMA key request</w:t>
      </w:r>
      <w:r>
        <w:rPr>
          <w:lang w:eastAsia="zh-CN"/>
        </w:rPr>
        <w:t>, the AF shall reject the</w:t>
      </w:r>
      <w:r w:rsidRPr="00501A97">
        <w:rPr>
          <w:lang w:eastAsia="zh-CN"/>
        </w:rPr>
        <w:t xml:space="preserve"> Application Session Est</w:t>
      </w:r>
      <w:r w:rsidRPr="00501A97">
        <w:rPr>
          <w:rFonts w:hint="eastAsia"/>
          <w:lang w:eastAsia="zh-CN"/>
        </w:rPr>
        <w:t>a</w:t>
      </w:r>
      <w:r w:rsidRPr="00501A97">
        <w:rPr>
          <w:lang w:eastAsia="zh-CN"/>
        </w:rPr>
        <w:t xml:space="preserve">blishment </w:t>
      </w:r>
      <w:r>
        <w:rPr>
          <w:lang w:eastAsia="zh-CN"/>
        </w:rPr>
        <w:t xml:space="preserve">by including a failure cause. Afterwards, </w:t>
      </w:r>
      <w:ins w:id="15" w:author="Huawei" w:date="2021-07-21T11:16:00Z">
        <w:r>
          <w:rPr>
            <w:lang w:eastAsia="zh-CN"/>
          </w:rPr>
          <w:t xml:space="preserve">if </w:t>
        </w:r>
      </w:ins>
      <w:ins w:id="16" w:author="Huawei-2" w:date="2021-08-26T10:28:00Z">
        <w:r w:rsidR="004D464B">
          <w:rPr>
            <w:lang w:eastAsia="zh-CN"/>
          </w:rPr>
          <w:t xml:space="preserve">the UE receives a failure </w:t>
        </w:r>
        <w:proofErr w:type="spellStart"/>
        <w:r w:rsidR="004D464B">
          <w:rPr>
            <w:lang w:eastAsia="zh-CN"/>
          </w:rPr>
          <w:t>casue</w:t>
        </w:r>
        <w:proofErr w:type="spellEnd"/>
        <w:r w:rsidR="004D464B">
          <w:rPr>
            <w:lang w:eastAsia="zh-CN"/>
          </w:rPr>
          <w:t xml:space="preserve">, and the UE detects </w:t>
        </w:r>
      </w:ins>
      <w:ins w:id="17" w:author="Huawei-2" w:date="2021-08-26T10:30:00Z">
        <w:r w:rsidR="004D464B">
          <w:rPr>
            <w:lang w:eastAsia="zh-CN"/>
          </w:rPr>
          <w:t>the P</w:t>
        </w:r>
      </w:ins>
      <w:ins w:id="18" w:author="Huawei-2" w:date="2021-08-26T10:28:00Z">
        <w:r w:rsidR="004D464B">
          <w:rPr>
            <w:lang w:eastAsia="zh-CN"/>
          </w:rPr>
          <w:t xml:space="preserve">rimary </w:t>
        </w:r>
      </w:ins>
      <w:ins w:id="19" w:author="Huawei-2" w:date="2021-08-26T10:30:00Z">
        <w:r w:rsidR="004D464B">
          <w:rPr>
            <w:lang w:eastAsia="zh-CN"/>
          </w:rPr>
          <w:t>A</w:t>
        </w:r>
      </w:ins>
      <w:ins w:id="20" w:author="Huawei-2" w:date="2021-08-26T10:28:00Z">
        <w:r w:rsidR="004D464B">
          <w:rPr>
            <w:lang w:eastAsia="zh-CN"/>
          </w:rPr>
          <w:t>uthentication happened</w:t>
        </w:r>
      </w:ins>
      <w:ins w:id="21" w:author="Huawei-2" w:date="2021-08-26T10:29:00Z">
        <w:r w:rsidR="004D464B">
          <w:rPr>
            <w:lang w:eastAsia="zh-CN"/>
          </w:rPr>
          <w:t xml:space="preserve">, </w:t>
        </w:r>
      </w:ins>
      <w:ins w:id="22" w:author="Huawei-2" w:date="2021-08-26T10:30:00Z">
        <w:r w:rsidR="004D464B">
          <w:rPr>
            <w:lang w:eastAsia="zh-CN"/>
          </w:rPr>
          <w:t xml:space="preserve">and </w:t>
        </w:r>
      </w:ins>
      <w:ins w:id="23" w:author="Huawei-2" w:date="2021-08-26T10:49:00Z">
        <w:r w:rsidR="007452CA">
          <w:rPr>
            <w:lang w:eastAsia="zh-CN"/>
          </w:rPr>
          <w:t xml:space="preserve">then </w:t>
        </w:r>
      </w:ins>
      <w:ins w:id="24" w:author="Huawei-2" w:date="2021-08-26T10:28:00Z">
        <w:r w:rsidR="004D464B">
          <w:rPr>
            <w:lang w:eastAsia="zh-CN"/>
          </w:rPr>
          <w:t xml:space="preserve">a new A-KID is generated, </w:t>
        </w:r>
      </w:ins>
      <w:r w:rsidRPr="00501A97">
        <w:rPr>
          <w:lang w:eastAsia="zh-CN"/>
        </w:rPr>
        <w:t>UE</w:t>
      </w:r>
      <w:del w:id="25" w:author="Huawei" w:date="2021-07-21T11:18:00Z">
        <w:r w:rsidRPr="00501A97" w:rsidDel="00F24800">
          <w:rPr>
            <w:lang w:eastAsia="zh-CN"/>
          </w:rPr>
          <w:delText xml:space="preserve"> </w:delText>
        </w:r>
        <w:r w:rsidDel="00F24800">
          <w:rPr>
            <w:lang w:eastAsia="zh-CN"/>
          </w:rPr>
          <w:delText>may</w:delText>
        </w:r>
      </w:del>
      <w:r w:rsidRPr="00501A97">
        <w:rPr>
          <w:lang w:eastAsia="zh-CN"/>
        </w:rPr>
        <w:t xml:space="preserve"> trigger</w:t>
      </w:r>
      <w:ins w:id="26" w:author="Huawei" w:date="2021-07-21T11:18:00Z">
        <w:r>
          <w:rPr>
            <w:lang w:eastAsia="zh-CN"/>
          </w:rPr>
          <w:t>s</w:t>
        </w:r>
      </w:ins>
      <w:r w:rsidRPr="00501A97">
        <w:rPr>
          <w:lang w:eastAsia="zh-CN"/>
        </w:rPr>
        <w:t xml:space="preserve"> a new </w:t>
      </w:r>
      <w:r w:rsidRPr="009C3C99">
        <w:rPr>
          <w:lang w:eastAsia="zh-CN"/>
        </w:rPr>
        <w:t xml:space="preserve">Application Session Establishment </w:t>
      </w:r>
      <w:r w:rsidRPr="00501A97">
        <w:rPr>
          <w:lang w:eastAsia="zh-CN"/>
        </w:rPr>
        <w:t xml:space="preserve">request </w:t>
      </w:r>
      <w:r>
        <w:rPr>
          <w:lang w:eastAsia="zh-CN"/>
        </w:rPr>
        <w:t>w</w:t>
      </w:r>
      <w:bookmarkStart w:id="27" w:name="_GoBack"/>
      <w:bookmarkEnd w:id="27"/>
      <w:r>
        <w:rPr>
          <w:lang w:eastAsia="zh-CN"/>
        </w:rPr>
        <w:t xml:space="preserve">ith the </w:t>
      </w:r>
      <w:del w:id="28" w:author="Huawei-2" w:date="2021-08-26T10:31:00Z">
        <w:r w:rsidDel="00D07AF1">
          <w:rPr>
            <w:rFonts w:hint="eastAsia"/>
            <w:lang w:eastAsia="zh-CN"/>
          </w:rPr>
          <w:delText xml:space="preserve">latest </w:delText>
        </w:r>
      </w:del>
      <w:proofErr w:type="spellStart"/>
      <w:ins w:id="29" w:author="Huawei-2" w:date="2021-08-26T10:31:00Z">
        <w:r w:rsidR="00D07AF1">
          <w:rPr>
            <w:rFonts w:hint="eastAsia"/>
            <w:lang w:eastAsia="zh-CN"/>
          </w:rPr>
          <w:t>new</w:t>
        </w:r>
      </w:ins>
      <w:r w:rsidRPr="00501A97">
        <w:rPr>
          <w:rFonts w:hint="eastAsia"/>
          <w:lang w:eastAsia="zh-CN"/>
        </w:rPr>
        <w:t>A</w:t>
      </w:r>
      <w:proofErr w:type="spellEnd"/>
      <w:r w:rsidRPr="00501A97">
        <w:rPr>
          <w:rFonts w:hint="eastAsia"/>
          <w:lang w:eastAsia="zh-CN"/>
        </w:rPr>
        <w:t>-KID</w:t>
      </w:r>
      <w:r w:rsidRPr="00501A97">
        <w:rPr>
          <w:lang w:eastAsia="zh-CN"/>
        </w:rPr>
        <w:t xml:space="preserve"> to </w:t>
      </w:r>
      <w:r w:rsidRPr="00501A97">
        <w:t>the AKMA AF</w:t>
      </w:r>
      <w:r w:rsidRPr="00501A97">
        <w:rPr>
          <w:lang w:eastAsia="zh-CN"/>
        </w:rPr>
        <w:t>.</w:t>
      </w:r>
      <w:ins w:id="30" w:author="Huawei" w:date="2021-07-21T11:18:00Z">
        <w:r>
          <w:rPr>
            <w:lang w:eastAsia="zh-CN"/>
          </w:rPr>
          <w:t xml:space="preserve"> </w:t>
        </w:r>
      </w:ins>
      <w:ins w:id="31" w:author="Huawei" w:date="2021-07-21T11:19:00Z">
        <w:r w:rsidR="003746A3">
          <w:rPr>
            <w:lang w:eastAsia="zh-CN"/>
          </w:rPr>
          <w:t xml:space="preserve">Otherwise, the UE </w:t>
        </w:r>
      </w:ins>
      <w:ins w:id="32" w:author="Huawei" w:date="2021-07-21T11:20:00Z">
        <w:r w:rsidR="003746A3">
          <w:rPr>
            <w:lang w:eastAsia="zh-CN"/>
          </w:rPr>
          <w:t>termin</w:t>
        </w:r>
      </w:ins>
      <w:ins w:id="33" w:author="Huawei" w:date="2021-07-30T09:44:00Z">
        <w:r w:rsidR="00B57F3C">
          <w:rPr>
            <w:lang w:eastAsia="zh-CN"/>
          </w:rPr>
          <w:t>at</w:t>
        </w:r>
      </w:ins>
      <w:ins w:id="34" w:author="Huawei" w:date="2021-07-21T11:20:00Z">
        <w:r w:rsidR="003746A3">
          <w:rPr>
            <w:lang w:eastAsia="zh-CN"/>
          </w:rPr>
          <w:t>es</w:t>
        </w:r>
      </w:ins>
      <w:ins w:id="35" w:author="Huawei" w:date="2021-07-21T11:19:00Z">
        <w:r w:rsidR="003746A3">
          <w:rPr>
            <w:lang w:eastAsia="zh-CN"/>
          </w:rPr>
          <w:t xml:space="preserve"> the procedure.</w:t>
        </w:r>
      </w:ins>
    </w:p>
    <w:p w14:paraId="5543407F" w14:textId="0BD2479F" w:rsidR="00F24800" w:rsidRPr="009B4BFB" w:rsidRDefault="00F24800" w:rsidP="00F24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>
        <w:rPr>
          <w:rFonts w:ascii="Arial" w:eastAsia="Dotum" w:hAnsi="Arial" w:cs="Arial"/>
          <w:color w:val="0000FF"/>
          <w:sz w:val="32"/>
          <w:szCs w:val="32"/>
        </w:rPr>
        <w:t xml:space="preserve">*************** </w:t>
      </w:r>
      <w:r w:rsidRPr="00F24800">
        <w:rPr>
          <w:rFonts w:ascii="Arial" w:eastAsia="Dotum" w:hAnsi="Arial" w:cs="Arial" w:hint="eastAsia"/>
          <w:color w:val="0000FF"/>
          <w:sz w:val="32"/>
          <w:szCs w:val="32"/>
        </w:rPr>
        <w:t>End</w:t>
      </w:r>
      <w:r>
        <w:rPr>
          <w:rFonts w:ascii="Arial" w:eastAsia="Dotum" w:hAnsi="Arial" w:cs="Arial"/>
          <w:color w:val="0000FF"/>
          <w:sz w:val="32"/>
          <w:szCs w:val="32"/>
        </w:rPr>
        <w:t xml:space="preserve"> of the Change ****************</w:t>
      </w:r>
    </w:p>
    <w:p w14:paraId="2B9D4D28" w14:textId="77777777" w:rsidR="00F24800" w:rsidRPr="00F24800" w:rsidRDefault="00F24800">
      <w:pPr>
        <w:rPr>
          <w:noProof/>
        </w:rPr>
      </w:pPr>
    </w:p>
    <w:sectPr w:rsidR="00F24800" w:rsidRPr="00F24800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6977C" w14:textId="77777777" w:rsidR="00B6025C" w:rsidRDefault="00B6025C">
      <w:r>
        <w:separator/>
      </w:r>
    </w:p>
  </w:endnote>
  <w:endnote w:type="continuationSeparator" w:id="0">
    <w:p w14:paraId="2CD6E0D4" w14:textId="77777777" w:rsidR="00B6025C" w:rsidRDefault="00B6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E02BF" w14:textId="77777777" w:rsidR="00B6025C" w:rsidRDefault="00B6025C">
      <w:r>
        <w:separator/>
      </w:r>
    </w:p>
  </w:footnote>
  <w:footnote w:type="continuationSeparator" w:id="0">
    <w:p w14:paraId="14312A01" w14:textId="77777777" w:rsidR="00B6025C" w:rsidRDefault="00B60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F042C"/>
    <w:multiLevelType w:val="hybridMultilevel"/>
    <w:tmpl w:val="C2E69C06"/>
    <w:lvl w:ilvl="0" w:tplc="063C71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147B668B"/>
    <w:multiLevelType w:val="hybridMultilevel"/>
    <w:tmpl w:val="476EC08C"/>
    <w:lvl w:ilvl="0" w:tplc="B420B9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2E0D5D73"/>
    <w:multiLevelType w:val="hybridMultilevel"/>
    <w:tmpl w:val="A43E884C"/>
    <w:lvl w:ilvl="0" w:tplc="49BE7A4A">
      <w:start w:val="1"/>
      <w:numFmt w:val="bullet"/>
      <w:lvlText w:val="‐"/>
      <w:lvlJc w:val="left"/>
      <w:pPr>
        <w:ind w:left="70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">
    <w15:presenceInfo w15:providerId="None" w15:userId="Huawei-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0C17"/>
    <w:rsid w:val="000D44B3"/>
    <w:rsid w:val="000E014D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F78AD"/>
    <w:rsid w:val="00305409"/>
    <w:rsid w:val="0034108E"/>
    <w:rsid w:val="003609EF"/>
    <w:rsid w:val="0036231A"/>
    <w:rsid w:val="003746A3"/>
    <w:rsid w:val="00374DD4"/>
    <w:rsid w:val="003E1A36"/>
    <w:rsid w:val="00410371"/>
    <w:rsid w:val="004242F1"/>
    <w:rsid w:val="004A52C6"/>
    <w:rsid w:val="004A57BF"/>
    <w:rsid w:val="004B75B7"/>
    <w:rsid w:val="004D464B"/>
    <w:rsid w:val="005009D9"/>
    <w:rsid w:val="0051580D"/>
    <w:rsid w:val="00547111"/>
    <w:rsid w:val="00592D74"/>
    <w:rsid w:val="005E2C44"/>
    <w:rsid w:val="0061710E"/>
    <w:rsid w:val="00621188"/>
    <w:rsid w:val="006257ED"/>
    <w:rsid w:val="00665C47"/>
    <w:rsid w:val="00695808"/>
    <w:rsid w:val="006B46FB"/>
    <w:rsid w:val="006E21FB"/>
    <w:rsid w:val="007452CA"/>
    <w:rsid w:val="00792342"/>
    <w:rsid w:val="007977A8"/>
    <w:rsid w:val="007B512A"/>
    <w:rsid w:val="007C2097"/>
    <w:rsid w:val="007D6A07"/>
    <w:rsid w:val="007F7259"/>
    <w:rsid w:val="008040A8"/>
    <w:rsid w:val="008279FA"/>
    <w:rsid w:val="00832D52"/>
    <w:rsid w:val="00835BD4"/>
    <w:rsid w:val="008626E7"/>
    <w:rsid w:val="00870EE7"/>
    <w:rsid w:val="008863B9"/>
    <w:rsid w:val="008A45A6"/>
    <w:rsid w:val="008A4ED8"/>
    <w:rsid w:val="008B7764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305C6"/>
    <w:rsid w:val="00B57F3C"/>
    <w:rsid w:val="00B6025C"/>
    <w:rsid w:val="00B67B97"/>
    <w:rsid w:val="00B84E7E"/>
    <w:rsid w:val="00B85AA6"/>
    <w:rsid w:val="00B968C8"/>
    <w:rsid w:val="00BA3EC5"/>
    <w:rsid w:val="00BA51D9"/>
    <w:rsid w:val="00BB5DFC"/>
    <w:rsid w:val="00BD279D"/>
    <w:rsid w:val="00BD6BB8"/>
    <w:rsid w:val="00C12D8A"/>
    <w:rsid w:val="00C371D5"/>
    <w:rsid w:val="00C66BA2"/>
    <w:rsid w:val="00C95985"/>
    <w:rsid w:val="00CC5026"/>
    <w:rsid w:val="00CC68D0"/>
    <w:rsid w:val="00CF5C18"/>
    <w:rsid w:val="00D03F9A"/>
    <w:rsid w:val="00D06D51"/>
    <w:rsid w:val="00D07AF1"/>
    <w:rsid w:val="00D24991"/>
    <w:rsid w:val="00D50255"/>
    <w:rsid w:val="00D66520"/>
    <w:rsid w:val="00DE34CF"/>
    <w:rsid w:val="00E13F3D"/>
    <w:rsid w:val="00E34898"/>
    <w:rsid w:val="00E90D2B"/>
    <w:rsid w:val="00EB09B7"/>
    <w:rsid w:val="00EB7EA6"/>
    <w:rsid w:val="00EE7D7C"/>
    <w:rsid w:val="00F24800"/>
    <w:rsid w:val="00F25D98"/>
    <w:rsid w:val="00F300FB"/>
    <w:rsid w:val="00F5557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qFormat/>
    <w:locked/>
    <w:rsid w:val="00F2480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24800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F24800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311111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4496-5372-4CA2-9C02-5EB78F6E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4</cp:revision>
  <cp:lastPrinted>1899-12-31T23:00:00Z</cp:lastPrinted>
  <dcterms:created xsi:type="dcterms:W3CDTF">2021-08-26T02:31:00Z</dcterms:created>
  <dcterms:modified xsi:type="dcterms:W3CDTF">2021-08-26T02:49:00Z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(3)Z8/r6blAgpD/x059J2BvkV7eZVEw9KO/sn5RjJ3kBcA6dnoWfu7l3x/L0rc2MBxMlBDFWoIN
w9sUIRADyMnIQV/ocmSk1QzlVit7UK0ZpSSaWTN3F1dJtt2nuWftC2eZcKzBgraNjhNfwDQl
L6j6NIy3nS7A0z/K6k4J/h5XLUn0uB1ATQFR9nz6vuSDnUB7HZFMeInBJmmq22PXp+f30f/J
zsHKvn3CQIb7YjrG5N</vt:lpwstr>
  </property>
  <property fmtid="{D5CDD505-2E9C-101B-9397-08002B2CF9AE}" pid="22" name="_2015_ms_pID_7253431">
    <vt:lpwstr>wkXRqSaS1puG7+Z01QmgATqUA1UifPet6pUUvGHgSUxQTIuegXROaL
Nzm89+wTm50JxryzBAVS1hD9yKOpQORdpmYvf+Kjg7P8Z3kgQutnF8YNcjjpQ2Gvtc1cOKlf
zdphDoIeLZiepsjbbcUDA+k3fVj4GNVtG2BzcmdpDLrUjVX/uv8J0bxDL9CO8czD0yVzf5ZG
tD6n4S/cJNQSKIBVPBlmqGNT8noAsScrhA9V</vt:lpwstr>
  </property>
  <property fmtid="{D5CDD505-2E9C-101B-9397-08002B2CF9AE}" pid="23" name="_2015_ms_pID_7253432">
    <vt:lpwstr>9ClP1j7l0NE0vne1mROQHQY=</vt:lpwstr>
  </property>
</Properties>
</file>