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2DD51" w14:textId="3BAE1994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397EA6">
        <w:rPr>
          <w:b/>
          <w:i/>
          <w:noProof/>
          <w:sz w:val="28"/>
        </w:rPr>
        <w:t>212602</w:t>
      </w:r>
    </w:p>
    <w:p w14:paraId="7CB45193" w14:textId="281153D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>, 16 - 27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3F24B0" w:rsidR="001E41F3" w:rsidRPr="00410371" w:rsidRDefault="00A819D9" w:rsidP="008B70F6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1D4616">
              <w:rPr>
                <w:b/>
                <w:noProof/>
                <w:sz w:val="28"/>
              </w:rPr>
              <w:t>926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C5C6B4" w:rsidR="001E41F3" w:rsidRPr="00410371" w:rsidRDefault="00FB1CD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4EB9BC" w:rsidR="001E41F3" w:rsidRPr="00410371" w:rsidRDefault="008B70F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CD8F2A" w:rsidR="001E41F3" w:rsidRPr="00410371" w:rsidRDefault="00231608" w:rsidP="001D46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D4616">
              <w:rPr>
                <w:b/>
                <w:noProof/>
                <w:sz w:val="28"/>
              </w:rPr>
              <w:t>7</w:t>
            </w:r>
            <w:r w:rsidR="00A819D9">
              <w:rPr>
                <w:b/>
                <w:noProof/>
                <w:sz w:val="28"/>
              </w:rPr>
              <w:t>.</w:t>
            </w:r>
            <w:r w:rsidR="001D4616">
              <w:rPr>
                <w:b/>
                <w:noProof/>
                <w:sz w:val="28"/>
              </w:rPr>
              <w:t>1</w:t>
            </w:r>
            <w:r w:rsidR="00A819D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C4B594A" w:rsidR="00F25D98" w:rsidRDefault="00A819D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8893CA6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E03F94" w:rsidR="001E41F3" w:rsidRDefault="001D46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threat to TR 33.925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358439" w:rsidR="001E41F3" w:rsidRDefault="00296C66">
            <w:pPr>
              <w:pStyle w:val="CRCoverPage"/>
              <w:spacing w:after="0"/>
              <w:ind w:left="100"/>
              <w:rPr>
                <w:noProof/>
              </w:rPr>
            </w:pPr>
            <w:r w:rsidRPr="00296C66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20A43F" w:rsidR="001E41F3" w:rsidRDefault="001D4616">
            <w:pPr>
              <w:pStyle w:val="CRCoverPage"/>
              <w:spacing w:after="0"/>
              <w:ind w:left="100"/>
              <w:rPr>
                <w:noProof/>
              </w:rPr>
            </w:pPr>
            <w:r w:rsidRPr="001D4616">
              <w:rPr>
                <w:noProof/>
              </w:rPr>
              <w:t>SCAS_5G_NSSAAF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B9D927" w:rsidR="001E41F3" w:rsidRDefault="00A81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401266" w:rsidR="001E41F3" w:rsidRDefault="00A819D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6B7A38F" w:rsidR="001E41F3" w:rsidRDefault="00A819D9" w:rsidP="001D46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D4616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36EF9E" w14:textId="66026404" w:rsidR="0040681A" w:rsidRDefault="008B70F6" w:rsidP="0040681A">
            <w:pPr>
              <w:pStyle w:val="CRCoverPage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Add a new threat for the selection of </w:t>
            </w:r>
            <w:r w:rsidRPr="0030198F">
              <w:t>AAA-P and AAA-S</w:t>
            </w:r>
          </w:p>
          <w:p w14:paraId="708AA7DE" w14:textId="2D600273" w:rsidR="00CF2DBD" w:rsidRPr="00CF2DBD" w:rsidRDefault="00CF2DBD" w:rsidP="0040681A">
            <w:pPr>
              <w:pStyle w:val="CRCoverPage"/>
              <w:spacing w:after="0"/>
              <w:rPr>
                <w:sz w:val="21"/>
                <w:szCs w:val="21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03368B" w:rsidR="001E41F3" w:rsidRDefault="001D4616" w:rsidP="00276BE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a new clause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44663C" w:rsidR="001E41F3" w:rsidRDefault="001D4616" w:rsidP="00CA37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threat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36E2DB" w:rsidR="001E41F3" w:rsidRDefault="008B70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B70F6">
              <w:rPr>
                <w:noProof/>
                <w:lang w:eastAsia="zh-CN"/>
              </w:rPr>
              <w:t>Annex 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E823AD" w:rsidR="001E41F3" w:rsidRDefault="00CF2DB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DAD657D" w:rsidR="001E41F3" w:rsidRDefault="00CF2DB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1B2462" w:rsidR="001E41F3" w:rsidRDefault="00CF2DB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E31308A" w:rsidR="001E41F3" w:rsidRPr="00A819D9" w:rsidRDefault="00A819D9" w:rsidP="00A819D9">
      <w:pPr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lastRenderedPageBreak/>
        <w:t>*</w:t>
      </w:r>
      <w:r w:rsidRPr="00A819D9">
        <w:rPr>
          <w:noProof/>
          <w:sz w:val="40"/>
          <w:lang w:eastAsia="zh-CN"/>
        </w:rPr>
        <w:t>********** Start of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6497E1FD" w14:textId="65A9BBF4" w:rsidR="001D4616" w:rsidRDefault="001D4616" w:rsidP="001D4616">
      <w:pPr>
        <w:pStyle w:val="3"/>
        <w:rPr>
          <w:ins w:id="2" w:author="Huawei-2" w:date="2021-07-27T14:36:00Z"/>
          <w:lang w:val="en-US" w:eastAsia="zh-CN"/>
        </w:rPr>
      </w:pPr>
      <w:bookmarkStart w:id="3" w:name="_Toc35533735"/>
      <w:bookmarkStart w:id="4" w:name="_Toc26887097"/>
      <w:bookmarkStart w:id="5" w:name="_Toc19783313"/>
      <w:bookmarkStart w:id="6" w:name="_Toc19783252"/>
      <w:bookmarkStart w:id="7" w:name="_Toc26887036"/>
      <w:bookmarkStart w:id="8" w:name="_Toc35533674"/>
      <w:bookmarkStart w:id="9" w:name="_Toc54024153"/>
      <w:ins w:id="10" w:author="Huawei-2" w:date="2021-07-27T14:36:00Z">
        <w:r>
          <w:t xml:space="preserve">Annex X: </w:t>
        </w:r>
        <w:r>
          <w:br/>
          <w:t>Aspects specific to the network product class NSSAAF</w:t>
        </w:r>
      </w:ins>
    </w:p>
    <w:p w14:paraId="31C599ED" w14:textId="77777777" w:rsidR="001D4616" w:rsidRPr="00F45BBD" w:rsidRDefault="001D4616" w:rsidP="001D4616">
      <w:pPr>
        <w:pStyle w:val="3"/>
        <w:rPr>
          <w:ins w:id="11" w:author="Huawei-2" w:date="2021-07-27T14:36:00Z"/>
        </w:rPr>
      </w:pPr>
      <w:ins w:id="12" w:author="Huawei-2" w:date="2021-07-27T14:36:00Z">
        <w:r>
          <w:rPr>
            <w:rFonts w:hint="eastAsia"/>
            <w:lang w:val="en-US" w:eastAsia="zh-CN"/>
          </w:rPr>
          <w:t>X</w:t>
        </w:r>
        <w:r>
          <w:t>.Y</w:t>
        </w:r>
        <w:r>
          <w:tab/>
          <w:t xml:space="preserve">Threat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o </w:t>
        </w:r>
        <w:r w:rsidRPr="0030198F">
          <w:t>select AAA-P and AAA-S</w:t>
        </w:r>
      </w:ins>
    </w:p>
    <w:p w14:paraId="04AEEBF9" w14:textId="77777777" w:rsidR="001D4616" w:rsidRDefault="001D4616" w:rsidP="001D4616">
      <w:pPr>
        <w:pStyle w:val="B1"/>
        <w:rPr>
          <w:ins w:id="13" w:author="Huawei-2" w:date="2021-07-27T14:36:00Z"/>
        </w:rPr>
      </w:pPr>
      <w:ins w:id="14" w:author="Huawei-2" w:date="2021-07-27T14:36:00Z">
        <w:r>
          <w:rPr>
            <w:i/>
          </w:rPr>
          <w:t>-</w:t>
        </w:r>
        <w:r>
          <w:rPr>
            <w:i/>
          </w:rPr>
          <w:tab/>
          <w:t>Threat name:</w:t>
        </w:r>
        <w:r>
          <w:t xml:space="preserve"> </w:t>
        </w:r>
        <w:r w:rsidRPr="0030198F">
          <w:t>AAA-P and AAA-S</w:t>
        </w:r>
        <w:r>
          <w:t xml:space="preserve"> wrong </w:t>
        </w:r>
        <w:r w:rsidRPr="0030198F">
          <w:t>select</w:t>
        </w:r>
        <w:r>
          <w:t>ion</w:t>
        </w:r>
      </w:ins>
    </w:p>
    <w:p w14:paraId="459F5EE3" w14:textId="77777777" w:rsidR="001D4616" w:rsidRDefault="001D4616" w:rsidP="001D4616">
      <w:pPr>
        <w:pStyle w:val="B1"/>
        <w:rPr>
          <w:ins w:id="15" w:author="Huawei-2" w:date="2021-07-27T14:36:00Z"/>
        </w:rPr>
      </w:pPr>
      <w:ins w:id="16" w:author="Huawei-2" w:date="2021-07-27T14:36:00Z">
        <w:r>
          <w:rPr>
            <w:i/>
          </w:rPr>
          <w:t>-</w:t>
        </w:r>
        <w:r>
          <w:rPr>
            <w:i/>
          </w:rPr>
          <w:tab/>
          <w:t>Threat Category</w:t>
        </w:r>
        <w:r>
          <w:t>:</w:t>
        </w:r>
        <w:r w:rsidRPr="00664A22">
          <w:rPr>
            <w:lang w:eastAsia="zh-CN"/>
          </w:rPr>
          <w:t xml:space="preserve"> </w:t>
        </w:r>
        <w:r w:rsidRPr="0030198F">
          <w:rPr>
            <w:lang w:eastAsia="zh-CN"/>
          </w:rPr>
          <w:t>Denial of service</w:t>
        </w:r>
        <w:r>
          <w:rPr>
            <w:lang w:eastAsia="zh-CN"/>
          </w:rPr>
          <w:t>.</w:t>
        </w:r>
      </w:ins>
    </w:p>
    <w:p w14:paraId="0E08037C" w14:textId="77777777" w:rsidR="001D4616" w:rsidRPr="0030198F" w:rsidRDefault="001D4616" w:rsidP="001D4616">
      <w:pPr>
        <w:pStyle w:val="B1"/>
        <w:rPr>
          <w:ins w:id="17" w:author="Huawei-2" w:date="2021-07-27T14:36:00Z"/>
          <w:lang w:eastAsia="zh-CN"/>
        </w:rPr>
      </w:pPr>
      <w:ins w:id="18" w:author="Huawei-2" w:date="2021-07-27T14:36:00Z">
        <w:r>
          <w:rPr>
            <w:i/>
            <w:lang w:eastAsia="zh-CN"/>
          </w:rPr>
          <w:t>-</w:t>
        </w:r>
        <w:r>
          <w:rPr>
            <w:i/>
            <w:lang w:eastAsia="zh-CN"/>
          </w:rPr>
          <w:tab/>
          <w:t>Threat Description</w:t>
        </w:r>
        <w:r>
          <w:rPr>
            <w:lang w:eastAsia="zh-CN"/>
          </w:rPr>
          <w:t xml:space="preserve">: </w:t>
        </w:r>
        <w:r w:rsidRPr="0030198F">
          <w:rPr>
            <w:lang w:eastAsia="zh-CN"/>
          </w:rPr>
          <w:t>AAA-S in NSSAA procedure may be hosted by the HPLMN or third party which has a business relationship. When AAA-S belongs to a third party, the AAA-P in the HPLMN may be involved. Different S-NSSAI may go to different AAA-S. If the NSSA</w:t>
        </w:r>
        <w:r>
          <w:rPr>
            <w:lang w:eastAsia="zh-CN"/>
          </w:rPr>
          <w:t>A</w:t>
        </w:r>
        <w:r w:rsidRPr="0030198F">
          <w:rPr>
            <w:lang w:eastAsia="zh-CN"/>
          </w:rPr>
          <w:t xml:space="preserve">F does not have the ability to </w:t>
        </w:r>
        <w:r>
          <w:rPr>
            <w:rFonts w:hint="eastAsia"/>
            <w:lang w:eastAsia="zh-CN"/>
          </w:rPr>
          <w:t>select</w:t>
        </w:r>
        <w:r>
          <w:rPr>
            <w:lang w:eastAsia="zh-CN"/>
          </w:rPr>
          <w:t xml:space="preserve"> the right receiver</w:t>
        </w:r>
        <w:r w:rsidRPr="0030198F">
          <w:rPr>
            <w:lang w:eastAsia="zh-CN"/>
          </w:rPr>
          <w:t>, the authentication will always fail.</w:t>
        </w:r>
      </w:ins>
    </w:p>
    <w:p w14:paraId="647A576E" w14:textId="77777777" w:rsidR="001D4616" w:rsidRDefault="001D4616" w:rsidP="001D4616">
      <w:pPr>
        <w:pStyle w:val="B1"/>
        <w:rPr>
          <w:ins w:id="19" w:author="Huawei-2" w:date="2021-07-27T14:36:00Z"/>
        </w:rPr>
      </w:pPr>
      <w:ins w:id="20" w:author="Huawei-2" w:date="2021-07-27T14:36:00Z">
        <w:r>
          <w:rPr>
            <w:i/>
          </w:rPr>
          <w:t>-</w:t>
        </w:r>
        <w:r>
          <w:rPr>
            <w:i/>
          </w:rPr>
          <w:tab/>
          <w:t>Threatened Asset</w:t>
        </w:r>
        <w:r>
          <w:t xml:space="preserve">: </w:t>
        </w:r>
        <w:r w:rsidRPr="0030198F">
          <w:t>GNP Application</w:t>
        </w:r>
        <w:r>
          <w:t xml:space="preserve">. </w:t>
        </w:r>
      </w:ins>
    </w:p>
    <w:bookmarkEnd w:id="3"/>
    <w:bookmarkEnd w:id="4"/>
    <w:bookmarkEnd w:id="5"/>
    <w:bookmarkEnd w:id="6"/>
    <w:bookmarkEnd w:id="7"/>
    <w:bookmarkEnd w:id="8"/>
    <w:bookmarkEnd w:id="9"/>
    <w:p w14:paraId="301FF068" w14:textId="77777777" w:rsidR="00A819D9" w:rsidRPr="00834148" w:rsidRDefault="00A819D9">
      <w:pPr>
        <w:rPr>
          <w:noProof/>
          <w:lang w:eastAsia="zh-CN"/>
        </w:rPr>
      </w:pPr>
    </w:p>
    <w:p w14:paraId="54568A31" w14:textId="77777777" w:rsidR="00A819D9" w:rsidRDefault="00A819D9">
      <w:pPr>
        <w:rPr>
          <w:noProof/>
          <w:lang w:eastAsia="zh-CN"/>
        </w:rPr>
      </w:pPr>
    </w:p>
    <w:p w14:paraId="18F4FCFA" w14:textId="15E624BF" w:rsidR="00A819D9" w:rsidRPr="00A819D9" w:rsidRDefault="00A819D9" w:rsidP="00A819D9">
      <w:pPr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 End of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17004D6C" w14:textId="77777777" w:rsidR="00A819D9" w:rsidRDefault="00A819D9">
      <w:pPr>
        <w:rPr>
          <w:noProof/>
          <w:lang w:eastAsia="zh-CN"/>
        </w:rPr>
      </w:pPr>
    </w:p>
    <w:sectPr w:rsidR="00A819D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576B0" w14:textId="77777777" w:rsidR="00A8265C" w:rsidRDefault="00A8265C">
      <w:r>
        <w:separator/>
      </w:r>
    </w:p>
  </w:endnote>
  <w:endnote w:type="continuationSeparator" w:id="0">
    <w:p w14:paraId="26BC3F2B" w14:textId="77777777" w:rsidR="00A8265C" w:rsidRDefault="00A8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82964" w14:textId="77777777" w:rsidR="00A8265C" w:rsidRDefault="00A8265C">
      <w:r>
        <w:separator/>
      </w:r>
    </w:p>
  </w:footnote>
  <w:footnote w:type="continuationSeparator" w:id="0">
    <w:p w14:paraId="745260F6" w14:textId="77777777" w:rsidR="00A8265C" w:rsidRDefault="00A82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099F"/>
    <w:rsid w:val="000A6394"/>
    <w:rsid w:val="000B7FED"/>
    <w:rsid w:val="000C038A"/>
    <w:rsid w:val="000C6598"/>
    <w:rsid w:val="000D44B3"/>
    <w:rsid w:val="000E014D"/>
    <w:rsid w:val="00113D5F"/>
    <w:rsid w:val="00145D43"/>
    <w:rsid w:val="00192C46"/>
    <w:rsid w:val="001A08B3"/>
    <w:rsid w:val="001A7B60"/>
    <w:rsid w:val="001B52F0"/>
    <w:rsid w:val="001B7A65"/>
    <w:rsid w:val="001D4616"/>
    <w:rsid w:val="001E41F3"/>
    <w:rsid w:val="00231608"/>
    <w:rsid w:val="0026004D"/>
    <w:rsid w:val="002640DD"/>
    <w:rsid w:val="00275D12"/>
    <w:rsid w:val="00276BE0"/>
    <w:rsid w:val="00284FEB"/>
    <w:rsid w:val="002860C4"/>
    <w:rsid w:val="00296C66"/>
    <w:rsid w:val="002A5A07"/>
    <w:rsid w:val="002B5741"/>
    <w:rsid w:val="002E472E"/>
    <w:rsid w:val="00305409"/>
    <w:rsid w:val="0034108E"/>
    <w:rsid w:val="003609EF"/>
    <w:rsid w:val="0036231A"/>
    <w:rsid w:val="00374DD4"/>
    <w:rsid w:val="00397EA6"/>
    <w:rsid w:val="003A6F40"/>
    <w:rsid w:val="003E1A36"/>
    <w:rsid w:val="0040681A"/>
    <w:rsid w:val="00410371"/>
    <w:rsid w:val="004242F1"/>
    <w:rsid w:val="004A52C6"/>
    <w:rsid w:val="004B75B7"/>
    <w:rsid w:val="005009D9"/>
    <w:rsid w:val="00514D40"/>
    <w:rsid w:val="0051580D"/>
    <w:rsid w:val="00547111"/>
    <w:rsid w:val="00592D74"/>
    <w:rsid w:val="005C5B2D"/>
    <w:rsid w:val="005E2C44"/>
    <w:rsid w:val="005F1D3A"/>
    <w:rsid w:val="00621188"/>
    <w:rsid w:val="006257ED"/>
    <w:rsid w:val="006339B2"/>
    <w:rsid w:val="0065536E"/>
    <w:rsid w:val="00665C47"/>
    <w:rsid w:val="00695808"/>
    <w:rsid w:val="006B46FB"/>
    <w:rsid w:val="006C7837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34148"/>
    <w:rsid w:val="008626E7"/>
    <w:rsid w:val="00870EE7"/>
    <w:rsid w:val="00880A55"/>
    <w:rsid w:val="008863B9"/>
    <w:rsid w:val="008A45A6"/>
    <w:rsid w:val="008B70F6"/>
    <w:rsid w:val="008B7764"/>
    <w:rsid w:val="008D39FE"/>
    <w:rsid w:val="008E29AD"/>
    <w:rsid w:val="008F3789"/>
    <w:rsid w:val="008F686C"/>
    <w:rsid w:val="009148DE"/>
    <w:rsid w:val="00941E30"/>
    <w:rsid w:val="009635ED"/>
    <w:rsid w:val="009777D9"/>
    <w:rsid w:val="00991B88"/>
    <w:rsid w:val="009A5753"/>
    <w:rsid w:val="009A579D"/>
    <w:rsid w:val="009E3297"/>
    <w:rsid w:val="009F734F"/>
    <w:rsid w:val="00A1069F"/>
    <w:rsid w:val="00A246B6"/>
    <w:rsid w:val="00A24FDA"/>
    <w:rsid w:val="00A47E70"/>
    <w:rsid w:val="00A50CF0"/>
    <w:rsid w:val="00A55BB4"/>
    <w:rsid w:val="00A7671C"/>
    <w:rsid w:val="00A819D9"/>
    <w:rsid w:val="00A8265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37DA"/>
    <w:rsid w:val="00CC5026"/>
    <w:rsid w:val="00CC68D0"/>
    <w:rsid w:val="00CF2DBD"/>
    <w:rsid w:val="00CF5C18"/>
    <w:rsid w:val="00D03F9A"/>
    <w:rsid w:val="00D06D51"/>
    <w:rsid w:val="00D24991"/>
    <w:rsid w:val="00D50255"/>
    <w:rsid w:val="00D66520"/>
    <w:rsid w:val="00DE34CF"/>
    <w:rsid w:val="00E074E6"/>
    <w:rsid w:val="00E13F3D"/>
    <w:rsid w:val="00E30E03"/>
    <w:rsid w:val="00E34898"/>
    <w:rsid w:val="00EB09B7"/>
    <w:rsid w:val="00EE7D7C"/>
    <w:rsid w:val="00F25D98"/>
    <w:rsid w:val="00F300FB"/>
    <w:rsid w:val="00F34675"/>
    <w:rsid w:val="00FB1CD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D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1D461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17744-C509-4EDE-AAC3-65694757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2021-08-26T04:04:00Z</dcterms:created>
  <dcterms:modified xsi:type="dcterms:W3CDTF">2021-08-26T04:04:00Z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(3)qYerxhgQhfyaAnzWPSjdmcpsRr0vjjZYaJrW2+h9xfLTZ2BxfM3VbCjtWLAgGrU2vPie+2Dr
XICzEOgVZwcjNuWc7PDyq5fS0M+UN9d3K4TD4IZpSRQM2TjQXRwXxq4dzcq2ORBd22vOKDuf
8vOqs+3XH4qp4E3bMxfrkU/Ho70CcAOL49UjEpiVeTs6oxM8z7KnLACUHdvfM9fSszrE4Yol
eFh1hyDPna85Gpz739</vt:lpwstr>
  </property>
  <property fmtid="{D5CDD505-2E9C-101B-9397-08002B2CF9AE}" pid="22" name="_2015_ms_pID_7253431">
    <vt:lpwstr>mGL1Uexv8y3w4QQD0+zMXSk6+fjUpisidi6BaGJOMjRAJFoBqSpD4i
HddqrXbTi5t+ggbHGgnM6qXA3BclGdqBFA0rbHfCSwxqhKEYsqyDciPaeXMA7BrIpfL7FbFj
clM9+WhEQKZ6k0RCq5S3nJyBtchyy15rZm2EOFYMIHfpuNTLHnXMdNDBLCqfjEvnfTgIYUI+
odz1BkC3sfn8oChCeIlV3H9NlDf++YrewFHK</vt:lpwstr>
  </property>
  <property fmtid="{D5CDD505-2E9C-101B-9397-08002B2CF9AE}" pid="23" name="_2015_ms_pID_7253432">
    <vt:lpwstr>kg==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1628474155</vt:lpwstr>
  </property>
</Properties>
</file>