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2DD51" w14:textId="1C651C5C" w:rsidR="0065536E" w:rsidRDefault="0065536E" w:rsidP="0065536E">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t>S3-21</w:t>
      </w:r>
      <w:r w:rsidR="00BE0635">
        <w:rPr>
          <w:b/>
          <w:i/>
          <w:noProof/>
          <w:sz w:val="28"/>
        </w:rPr>
        <w:t>2600</w:t>
      </w:r>
    </w:p>
    <w:p w14:paraId="7CB45193" w14:textId="281153D4" w:rsidR="001E41F3" w:rsidRDefault="0065536E" w:rsidP="0065536E">
      <w:pPr>
        <w:pStyle w:val="CRCoverPage"/>
        <w:outlineLvl w:val="0"/>
        <w:rPr>
          <w:b/>
          <w:noProof/>
          <w:sz w:val="24"/>
        </w:rPr>
      </w:pPr>
      <w:proofErr w:type="gramStart"/>
      <w:r>
        <w:rPr>
          <w:b/>
          <w:sz w:val="24"/>
        </w:rPr>
        <w:t>e-meeting</w:t>
      </w:r>
      <w:proofErr w:type="gramEnd"/>
      <w:r>
        <w:rPr>
          <w:b/>
          <w:sz w:val="24"/>
        </w:rPr>
        <w:t>, 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1A7F67" w:rsidR="001E41F3" w:rsidRPr="00410371" w:rsidRDefault="00A819D9" w:rsidP="009D3628">
            <w:pPr>
              <w:pStyle w:val="CRCoverPage"/>
              <w:spacing w:after="0"/>
              <w:ind w:right="281"/>
              <w:jc w:val="right"/>
              <w:rPr>
                <w:b/>
                <w:noProof/>
                <w:sz w:val="28"/>
              </w:rPr>
            </w:pPr>
            <w:r>
              <w:rPr>
                <w:b/>
                <w:noProof/>
                <w:sz w:val="28"/>
              </w:rPr>
              <w:t>33.</w:t>
            </w:r>
            <w:r w:rsidR="00E539B1">
              <w:rPr>
                <w:b/>
                <w:noProof/>
                <w:sz w:val="28"/>
              </w:rPr>
              <w:t>535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0A89C1" w:rsidR="001E41F3" w:rsidRPr="00410371" w:rsidRDefault="00BE0635" w:rsidP="00547111">
            <w:pPr>
              <w:pStyle w:val="CRCoverPage"/>
              <w:spacing w:after="0"/>
              <w:rPr>
                <w:noProof/>
              </w:rPr>
            </w:pPr>
            <w:r>
              <w:rPr>
                <w:b/>
                <w:noProof/>
                <w:sz w:val="28"/>
              </w:rPr>
              <w:t>0093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8D541B" w:rsidR="001E41F3" w:rsidRPr="00410371" w:rsidRDefault="009D362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A071A4" w:rsidR="001E41F3" w:rsidRPr="00410371" w:rsidRDefault="00231608" w:rsidP="00E539B1">
            <w:pPr>
              <w:pStyle w:val="CRCoverPage"/>
              <w:spacing w:after="0"/>
              <w:jc w:val="center"/>
              <w:rPr>
                <w:noProof/>
                <w:sz w:val="28"/>
              </w:rPr>
            </w:pPr>
            <w:r>
              <w:rPr>
                <w:b/>
                <w:noProof/>
                <w:sz w:val="28"/>
              </w:rPr>
              <w:t>1</w:t>
            </w:r>
            <w:r w:rsidR="00E539B1">
              <w:rPr>
                <w:b/>
                <w:noProof/>
                <w:sz w:val="28"/>
              </w:rPr>
              <w:t>7</w:t>
            </w:r>
            <w:r w:rsidR="00A819D9">
              <w:rPr>
                <w:b/>
                <w:noProof/>
                <w:sz w:val="28"/>
              </w:rPr>
              <w:t>.</w:t>
            </w:r>
            <w:r w:rsidR="00E539B1">
              <w:rPr>
                <w:b/>
                <w:noProof/>
                <w:sz w:val="28"/>
              </w:rPr>
              <w:t>2</w:t>
            </w:r>
            <w:r w:rsidR="00A819D9">
              <w:rPr>
                <w:b/>
                <w:noProof/>
                <w:sz w:val="28"/>
              </w:rPr>
              <w:t>.</w:t>
            </w:r>
            <w:r w:rsidR="00E539B1">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56B43B"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A4D06E3" w:rsidR="00F25D98" w:rsidRDefault="00E539B1" w:rsidP="001E41F3">
            <w:pPr>
              <w:pStyle w:val="CRCoverPage"/>
              <w:spacing w:after="0"/>
              <w:jc w:val="center"/>
              <w:rPr>
                <w:b/>
                <w:bCs/>
                <w:caps/>
                <w:noProof/>
                <w:lang w:eastAsia="zh-CN"/>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B4B867" w:rsidR="001E41F3" w:rsidRDefault="00A819D9">
            <w:pPr>
              <w:pStyle w:val="CRCoverPage"/>
              <w:spacing w:after="0"/>
              <w:ind w:left="100"/>
              <w:rPr>
                <w:noProof/>
              </w:rPr>
            </w:pPr>
            <w:r w:rsidRPr="00A819D9">
              <w:t xml:space="preserve">Clarification on </w:t>
            </w:r>
            <w:proofErr w:type="spellStart"/>
            <w:r w:rsidR="00E539B1">
              <w:rPr>
                <w:rFonts w:hint="eastAsia"/>
                <w:lang w:eastAsia="zh-CN"/>
              </w:rPr>
              <w:t>AAnF</w:t>
            </w:r>
            <w:proofErr w:type="spellEnd"/>
            <w:r w:rsidR="00E539B1">
              <w:t xml:space="preserve"> selection in clause 6.3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358439" w:rsidR="001E41F3" w:rsidRDefault="00296C66">
            <w:pPr>
              <w:pStyle w:val="CRCoverPage"/>
              <w:spacing w:after="0"/>
              <w:ind w:left="100"/>
              <w:rPr>
                <w:noProof/>
              </w:rPr>
            </w:pPr>
            <w:r w:rsidRPr="00296C66">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BB7F52" w:rsidR="001E41F3" w:rsidRDefault="00E539B1">
            <w:pPr>
              <w:pStyle w:val="CRCoverPage"/>
              <w:spacing w:after="0"/>
              <w:ind w:left="100"/>
              <w:rPr>
                <w:noProof/>
              </w:rPr>
            </w:pPr>
            <w:r>
              <w:rPr>
                <w:noProof/>
              </w:rPr>
              <w:t>AKMA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B9D927" w:rsidR="001E41F3" w:rsidRDefault="00A819D9">
            <w:pPr>
              <w:pStyle w:val="CRCoverPage"/>
              <w:spacing w:after="0"/>
              <w:ind w:left="100"/>
              <w:rPr>
                <w:noProof/>
              </w:rPr>
            </w:pPr>
            <w:r>
              <w:rPr>
                <w:noProof/>
              </w:rPr>
              <w:t>2021-08-16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401266" w:rsidR="001E41F3" w:rsidRDefault="00A819D9"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5B6413" w:rsidR="001E41F3" w:rsidRDefault="00A819D9" w:rsidP="00B54146">
            <w:pPr>
              <w:pStyle w:val="CRCoverPage"/>
              <w:spacing w:after="0"/>
              <w:ind w:left="100"/>
              <w:rPr>
                <w:noProof/>
              </w:rPr>
            </w:pPr>
            <w:r>
              <w:rPr>
                <w:noProof/>
              </w:rPr>
              <w:t>Rel-1</w:t>
            </w:r>
            <w:r w:rsidR="00B54146">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36EF9E" w14:textId="47A3E6B6" w:rsidR="0040681A" w:rsidRDefault="00E539B1" w:rsidP="0040681A">
            <w:pPr>
              <w:pStyle w:val="CRCoverPage"/>
              <w:spacing w:after="0"/>
              <w:rPr>
                <w:sz w:val="21"/>
                <w:szCs w:val="21"/>
              </w:rPr>
            </w:pPr>
            <w:r>
              <w:rPr>
                <w:sz w:val="21"/>
                <w:szCs w:val="21"/>
              </w:rPr>
              <w:t xml:space="preserve">The description of </w:t>
            </w:r>
            <w:proofErr w:type="spellStart"/>
            <w:r>
              <w:rPr>
                <w:sz w:val="21"/>
                <w:szCs w:val="21"/>
              </w:rPr>
              <w:t>AAnF</w:t>
            </w:r>
            <w:proofErr w:type="spellEnd"/>
            <w:r>
              <w:rPr>
                <w:sz w:val="21"/>
                <w:szCs w:val="21"/>
              </w:rPr>
              <w:t xml:space="preserve"> selection is different between clause 6.2 and </w:t>
            </w:r>
            <w:proofErr w:type="spellStart"/>
            <w:r>
              <w:rPr>
                <w:sz w:val="21"/>
                <w:szCs w:val="21"/>
              </w:rPr>
              <w:t>clasue</w:t>
            </w:r>
            <w:proofErr w:type="spellEnd"/>
            <w:r>
              <w:rPr>
                <w:sz w:val="21"/>
                <w:szCs w:val="21"/>
              </w:rPr>
              <w:t xml:space="preserve"> 6.3. There was an agreement that clause 6.3 shall be aligned with clause 6.2.</w:t>
            </w:r>
          </w:p>
          <w:p w14:paraId="708AA7DE" w14:textId="2D600273" w:rsidR="00CF2DBD" w:rsidRPr="00CF2DBD" w:rsidRDefault="00CF2DBD" w:rsidP="0040681A">
            <w:pPr>
              <w:pStyle w:val="CRCoverPage"/>
              <w:spacing w:after="0"/>
              <w:rPr>
                <w:sz w:val="21"/>
                <w:szCs w:val="21"/>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04B4202" w:rsidR="001E41F3" w:rsidRDefault="00E539B1" w:rsidP="00276BE0">
            <w:pPr>
              <w:pStyle w:val="CRCoverPage"/>
              <w:spacing w:after="0"/>
              <w:rPr>
                <w:noProof/>
                <w:lang w:eastAsia="zh-CN"/>
              </w:rPr>
            </w:pPr>
            <w:r>
              <w:rPr>
                <w:noProof/>
                <w:lang w:eastAsia="zh-CN"/>
              </w:rPr>
              <w:t>Update AAnF selection description in clause 6.3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77D980" w:rsidR="001E41F3" w:rsidRDefault="00E539B1" w:rsidP="00CA37DA">
            <w:pPr>
              <w:pStyle w:val="CRCoverPage"/>
              <w:spacing w:after="0"/>
              <w:rPr>
                <w:noProof/>
                <w:lang w:eastAsia="zh-CN"/>
              </w:rPr>
            </w:pPr>
            <w:r>
              <w:rPr>
                <w:noProof/>
                <w:lang w:eastAsia="zh-CN"/>
              </w:rPr>
              <w:t>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014292" w:rsidR="001E41F3" w:rsidRDefault="009D3628">
            <w:pPr>
              <w:pStyle w:val="CRCoverPage"/>
              <w:spacing w:after="0"/>
              <w:ind w:left="100"/>
              <w:rPr>
                <w:rFonts w:hint="eastAsia"/>
                <w:noProof/>
                <w:lang w:eastAsia="zh-CN"/>
              </w:rPr>
            </w:pPr>
            <w:r>
              <w:rPr>
                <w:rFonts w:hint="eastAsia"/>
                <w:noProof/>
                <w:lang w:eastAsia="zh-CN"/>
              </w:rPr>
              <w:t>6</w:t>
            </w:r>
            <w:r>
              <w:rPr>
                <w:noProof/>
                <w:lang w:eastAsia="zh-CN"/>
              </w:rPr>
              <w:t>.3</w:t>
            </w:r>
            <w:bookmarkStart w:id="1" w:name="_GoBack"/>
            <w:bookmarkEnd w:id="1"/>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DE823AD" w:rsidR="001E41F3" w:rsidRDefault="00CF2DBD">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AD657D" w:rsidR="001E41F3" w:rsidRDefault="00CF2DB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01B2462" w:rsidR="001E41F3" w:rsidRDefault="00CF2DB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2E31308A" w:rsidR="001E41F3" w:rsidRPr="00A819D9" w:rsidRDefault="00A819D9" w:rsidP="00A819D9">
      <w:pPr>
        <w:jc w:val="center"/>
        <w:rPr>
          <w:noProof/>
          <w:sz w:val="40"/>
          <w:lang w:eastAsia="zh-CN"/>
        </w:rPr>
      </w:pPr>
      <w:r w:rsidRPr="00A819D9">
        <w:rPr>
          <w:rFonts w:hint="eastAsia"/>
          <w:noProof/>
          <w:sz w:val="40"/>
          <w:lang w:eastAsia="zh-CN"/>
        </w:rPr>
        <w:lastRenderedPageBreak/>
        <w:t>*</w:t>
      </w:r>
      <w:r w:rsidRPr="00A819D9">
        <w:rPr>
          <w:noProof/>
          <w:sz w:val="40"/>
          <w:lang w:eastAsia="zh-CN"/>
        </w:rPr>
        <w:t>********** Start of Change</w:t>
      </w:r>
      <w:r w:rsidRPr="00A819D9">
        <w:rPr>
          <w:rFonts w:hint="eastAsia"/>
          <w:noProof/>
          <w:sz w:val="40"/>
          <w:lang w:eastAsia="zh-CN"/>
        </w:rPr>
        <w:t>*</w:t>
      </w:r>
      <w:r w:rsidRPr="00A819D9">
        <w:rPr>
          <w:noProof/>
          <w:sz w:val="40"/>
          <w:lang w:eastAsia="zh-CN"/>
        </w:rPr>
        <w:t>**********</w:t>
      </w:r>
    </w:p>
    <w:p w14:paraId="556244EC" w14:textId="77777777" w:rsidR="00E539B1" w:rsidRDefault="00E539B1" w:rsidP="00E539B1">
      <w:pPr>
        <w:pStyle w:val="2"/>
      </w:pPr>
      <w:bookmarkStart w:id="2" w:name="_Toc75356735"/>
      <w:bookmarkStart w:id="3" w:name="_Toc51245746"/>
      <w:bookmarkStart w:id="4" w:name="_Toc42246811"/>
      <w:bookmarkStart w:id="5" w:name="_Toc42179538"/>
      <w:bookmarkStart w:id="6" w:name="_Toc42177186"/>
      <w:r>
        <w:t>6.</w:t>
      </w:r>
      <w:r>
        <w:rPr>
          <w:lang w:eastAsia="zh-CN"/>
        </w:rPr>
        <w:t>3</w:t>
      </w:r>
      <w:r>
        <w:tab/>
        <w:t>AKMA Application Key request via NEF</w:t>
      </w:r>
      <w:bookmarkEnd w:id="2"/>
      <w:bookmarkEnd w:id="3"/>
      <w:bookmarkEnd w:id="4"/>
      <w:bookmarkEnd w:id="5"/>
      <w:bookmarkEnd w:id="6"/>
    </w:p>
    <w:p w14:paraId="35FAE8CD" w14:textId="77777777" w:rsidR="00E539B1" w:rsidRDefault="00E539B1" w:rsidP="00E539B1">
      <w:pPr>
        <w:rPr>
          <w:rFonts w:eastAsia="微软雅黑"/>
          <w:lang w:eastAsia="zh-CN"/>
        </w:rPr>
      </w:pPr>
      <w:r>
        <w:rPr>
          <w:lang w:eastAsia="zh-CN"/>
        </w:rPr>
        <w:t>Figure 6.3-1 shows the procedure used by the AF to request K</w:t>
      </w:r>
      <w:r>
        <w:rPr>
          <w:vertAlign w:val="subscript"/>
          <w:lang w:eastAsia="zh-CN"/>
        </w:rPr>
        <w:t>AF</w:t>
      </w:r>
      <w:r>
        <w:t xml:space="preserve"> from the </w:t>
      </w:r>
      <w:proofErr w:type="spellStart"/>
      <w:r>
        <w:t>AAnF</w:t>
      </w:r>
      <w:proofErr w:type="spellEnd"/>
      <w:r>
        <w:rPr>
          <w:lang w:eastAsia="zh-CN"/>
        </w:rPr>
        <w:t xml:space="preserve"> via NEF, when </w:t>
      </w:r>
      <w:r>
        <w:rPr>
          <w:rFonts w:eastAsia="微软雅黑"/>
          <w:lang w:eastAsia="zh-CN"/>
        </w:rPr>
        <w:t xml:space="preserve">the AF is located outside the operator's network. </w:t>
      </w:r>
    </w:p>
    <w:p w14:paraId="75C1DCDB" w14:textId="77777777" w:rsidR="00E539B1" w:rsidRDefault="00E539B1" w:rsidP="00E539B1">
      <w:pPr>
        <w:pStyle w:val="TH"/>
        <w:rPr>
          <w:rFonts w:eastAsia="宋体"/>
        </w:rPr>
      </w:pPr>
      <w:r>
        <w:rPr>
          <w:rFonts w:eastAsia="等线"/>
          <w:noProof/>
        </w:rPr>
        <w:object w:dxaOrig="7845" w:dyaOrig="4575" w14:anchorId="61715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2.75pt;height:228.6pt;mso-width-percent:0;mso-height-percent:0;mso-width-percent:0;mso-height-percent:0" o:ole="">
            <v:imagedata r:id="rId12" o:title="" cropbottom="3913f"/>
          </v:shape>
          <o:OLEObject Type="Embed" ProgID="Visio.Drawing.15" ShapeID="_x0000_i1025" DrawAspect="Content" ObjectID="_1691594121" r:id="rId13"/>
        </w:object>
      </w:r>
    </w:p>
    <w:p w14:paraId="2942BC57" w14:textId="77777777" w:rsidR="00E539B1" w:rsidRDefault="00E539B1" w:rsidP="00E539B1">
      <w:pPr>
        <w:pStyle w:val="TF"/>
        <w:rPr>
          <w:rFonts w:eastAsia="微软雅黑"/>
          <w:lang w:eastAsia="zh-CN"/>
        </w:rPr>
      </w:pPr>
      <w:r>
        <w:rPr>
          <w:rFonts w:eastAsia="宋体"/>
          <w:lang w:eastAsia="zh-CN"/>
        </w:rPr>
        <w:t>Figure 6.3-1: AKMA A</w:t>
      </w:r>
      <w:r>
        <w:rPr>
          <w:rFonts w:eastAsia="宋体"/>
        </w:rPr>
        <w:t xml:space="preserve">pplication </w:t>
      </w:r>
      <w:r>
        <w:t>Key</w:t>
      </w:r>
      <w:r>
        <w:rPr>
          <w:rFonts w:eastAsia="宋体"/>
        </w:rPr>
        <w:t xml:space="preserve"> request via NEF</w:t>
      </w:r>
    </w:p>
    <w:p w14:paraId="004015F9" w14:textId="77777777" w:rsidR="00E539B1" w:rsidRDefault="00E539B1" w:rsidP="00E539B1">
      <w:pPr>
        <w:pStyle w:val="B1"/>
      </w:pPr>
      <w:r>
        <w:t>1.</w:t>
      </w:r>
      <w:r>
        <w:tab/>
        <w:t xml:space="preserve">When the AF is about to request AKMA Application Key for the UE from the </w:t>
      </w:r>
      <w:proofErr w:type="spellStart"/>
      <w:r>
        <w:t>AAnF</w:t>
      </w:r>
      <w:proofErr w:type="spellEnd"/>
      <w:r>
        <w:t xml:space="preserve">, e.g. when UE initiates </w:t>
      </w:r>
      <w:r>
        <w:rPr>
          <w:lang w:eastAsia="zh-CN"/>
        </w:rPr>
        <w:t xml:space="preserve">application session establishment request </w:t>
      </w:r>
      <w:r>
        <w:t xml:space="preserve">as in clause 6.2, the AF discovers the HPLMN of the UE based on the </w:t>
      </w:r>
      <w:r>
        <w:rPr>
          <w:lang w:eastAsia="zh-CN"/>
        </w:rPr>
        <w:t>A-KID</w:t>
      </w:r>
      <w:r>
        <w:t xml:space="preserve"> and sends the request towards the </w:t>
      </w:r>
      <w:proofErr w:type="spellStart"/>
      <w:r>
        <w:t>AAnF</w:t>
      </w:r>
      <w:proofErr w:type="spellEnd"/>
      <w:r>
        <w:t xml:space="preserve"> via NEF service API. The request shall include the A-KID and the AF</w:t>
      </w:r>
      <w:r>
        <w:rPr>
          <w:lang w:eastAsia="zh-CN"/>
        </w:rPr>
        <w:t>_</w:t>
      </w:r>
      <w:r>
        <w:t>ID.</w:t>
      </w:r>
    </w:p>
    <w:p w14:paraId="3597A60F" w14:textId="77777777" w:rsidR="00E539B1" w:rsidRDefault="00E539B1" w:rsidP="00E539B1">
      <w:pPr>
        <w:pStyle w:val="NO"/>
      </w:pPr>
      <w:r>
        <w:t>NOTE:</w:t>
      </w:r>
      <w:r>
        <w:tab/>
        <w:t>In the case of architecture without CAPIF support, the AF is locally configured with the API termination points for the service. In the case of architecture with CAPIF support, the AF obtains the service API information from the CAPIF core function via the Availability of service APIs event notification or Service Discover Response as specified in TS 23.222 [5].</w:t>
      </w:r>
    </w:p>
    <w:p w14:paraId="15CA548F" w14:textId="4C110277" w:rsidR="00E539B1" w:rsidRDefault="00E539B1" w:rsidP="00E539B1">
      <w:pPr>
        <w:pStyle w:val="B1"/>
      </w:pPr>
      <w:r>
        <w:t>2.</w:t>
      </w:r>
      <w:r>
        <w:tab/>
        <w:t>If the AF is authorized by the NEF to request K</w:t>
      </w:r>
      <w:r>
        <w:rPr>
          <w:vertAlign w:val="subscript"/>
        </w:rPr>
        <w:t>AF</w:t>
      </w:r>
      <w:r>
        <w:t xml:space="preserve">, the NEF discovers and selects an </w:t>
      </w:r>
      <w:proofErr w:type="spellStart"/>
      <w:r>
        <w:t>AAnF</w:t>
      </w:r>
      <w:proofErr w:type="spellEnd"/>
      <w:ins w:id="7" w:author="Huawei-2" w:date="2021-07-26T14:17:00Z">
        <w:r>
          <w:t xml:space="preserve"> </w:t>
        </w:r>
        <w:r>
          <w:rPr>
            <w:lang w:val="en-US" w:eastAsia="zh-CN"/>
          </w:rPr>
          <w:t>as defined in clause 6.7</w:t>
        </w:r>
      </w:ins>
      <w:del w:id="8" w:author="Huawei-2" w:date="2021-07-26T14:17:00Z">
        <w:r w:rsidDel="00E539B1">
          <w:delText xml:space="preserve"> based on local configuration or via NRF in the same way as the AF selects the AAnF in clause 6.2</w:delText>
        </w:r>
      </w:del>
      <w:r>
        <w:t xml:space="preserve">. </w:t>
      </w:r>
    </w:p>
    <w:p w14:paraId="0E1AC247" w14:textId="77777777" w:rsidR="00E539B1" w:rsidRDefault="00E539B1" w:rsidP="00E539B1">
      <w:pPr>
        <w:pStyle w:val="B1"/>
      </w:pPr>
      <w:r>
        <w:t>3.</w:t>
      </w:r>
      <w:r>
        <w:tab/>
        <w:t>The NEF forwards the K</w:t>
      </w:r>
      <w:r>
        <w:rPr>
          <w:vertAlign w:val="subscript"/>
        </w:rPr>
        <w:t>AF</w:t>
      </w:r>
      <w:r>
        <w:t xml:space="preserve"> request to the selected </w:t>
      </w:r>
      <w:proofErr w:type="spellStart"/>
      <w:r>
        <w:t>AAnF</w:t>
      </w:r>
      <w:proofErr w:type="spellEnd"/>
      <w:r>
        <w:t>.</w:t>
      </w:r>
    </w:p>
    <w:p w14:paraId="339BC67B" w14:textId="77777777" w:rsidR="00E539B1" w:rsidRDefault="00E539B1" w:rsidP="00E539B1">
      <w:pPr>
        <w:pStyle w:val="B2"/>
        <w:rPr>
          <w:rFonts w:eastAsia="Times New Roman"/>
          <w:lang w:val="en-US" w:eastAsia="zh-CN"/>
        </w:rPr>
      </w:pPr>
      <w:r>
        <w:rPr>
          <w:lang w:val="en-US" w:eastAsia="zh-CN"/>
        </w:rPr>
        <w:t xml:space="preserve">The </w:t>
      </w:r>
      <w:proofErr w:type="spellStart"/>
      <w:r>
        <w:rPr>
          <w:lang w:val="en-US" w:eastAsia="zh-CN"/>
        </w:rPr>
        <w:t>AAnF</w:t>
      </w:r>
      <w:proofErr w:type="spellEnd"/>
      <w:r>
        <w:rPr>
          <w:lang w:val="en-US" w:eastAsia="zh-CN"/>
        </w:rPr>
        <w:t xml:space="preserve"> shall process the request in the same way as specified in clause 6.2 with following changes:</w:t>
      </w:r>
    </w:p>
    <w:p w14:paraId="7A1A285C" w14:textId="77777777" w:rsidR="00E539B1" w:rsidRDefault="00E539B1" w:rsidP="00E539B1">
      <w:pPr>
        <w:pStyle w:val="B3"/>
        <w:rPr>
          <w:rFonts w:eastAsia="微软雅黑"/>
          <w:lang w:eastAsia="zh-CN"/>
        </w:rPr>
      </w:pPr>
      <w:r>
        <w:rPr>
          <w:lang w:eastAsia="zh-CN"/>
        </w:rPr>
        <w:t>If K</w:t>
      </w:r>
      <w:r>
        <w:rPr>
          <w:vertAlign w:val="subscript"/>
        </w:rPr>
        <w:t>AKMA</w:t>
      </w:r>
      <w:r>
        <w:rPr>
          <w:lang w:eastAsia="zh-CN"/>
        </w:rPr>
        <w:t xml:space="preserve"> is present in </w:t>
      </w:r>
      <w:proofErr w:type="spellStart"/>
      <w:r>
        <w:rPr>
          <w:lang w:eastAsia="zh-CN"/>
        </w:rPr>
        <w:t>AAnF</w:t>
      </w:r>
      <w:proofErr w:type="spellEnd"/>
      <w:r>
        <w:rPr>
          <w:lang w:eastAsia="zh-CN"/>
        </w:rPr>
        <w:t xml:space="preserve">, </w:t>
      </w:r>
      <w:r>
        <w:rPr>
          <w:rFonts w:eastAsia="微软雅黑"/>
          <w:lang w:eastAsia="zh-CN"/>
        </w:rPr>
        <w:t xml:space="preserve">the </w:t>
      </w:r>
      <w:proofErr w:type="spellStart"/>
      <w:r>
        <w:rPr>
          <w:rFonts w:eastAsia="微软雅黑"/>
          <w:lang w:eastAsia="zh-CN"/>
        </w:rPr>
        <w:t>AAnF</w:t>
      </w:r>
      <w:proofErr w:type="spellEnd"/>
      <w:r>
        <w:rPr>
          <w:rFonts w:eastAsia="微软雅黑"/>
          <w:lang w:eastAsia="zh-CN"/>
        </w:rPr>
        <w:t xml:space="preserve"> shall continue with step </w:t>
      </w:r>
      <w:r>
        <w:rPr>
          <w:rFonts w:eastAsia="微软雅黑"/>
          <w:lang w:val="en-US" w:eastAsia="zh-CN"/>
        </w:rPr>
        <w:t>4 in this clause</w:t>
      </w:r>
      <w:r>
        <w:rPr>
          <w:rFonts w:eastAsia="微软雅黑"/>
          <w:lang w:eastAsia="zh-CN"/>
        </w:rPr>
        <w:t xml:space="preserve">. </w:t>
      </w:r>
    </w:p>
    <w:p w14:paraId="588B3CCB" w14:textId="77777777" w:rsidR="00E539B1" w:rsidRDefault="00E539B1" w:rsidP="00E539B1">
      <w:pPr>
        <w:pStyle w:val="B2"/>
      </w:pPr>
      <w:r>
        <w:rPr>
          <w:rFonts w:eastAsia="微软雅黑"/>
          <w:lang w:eastAsia="zh-CN"/>
        </w:rPr>
        <w:t>If K</w:t>
      </w:r>
      <w:r>
        <w:rPr>
          <w:rFonts w:eastAsia="微软雅黑"/>
          <w:vertAlign w:val="subscript"/>
        </w:rPr>
        <w:t>AKMA</w:t>
      </w:r>
      <w:r>
        <w:rPr>
          <w:rFonts w:eastAsia="微软雅黑"/>
          <w:lang w:eastAsia="zh-CN"/>
        </w:rPr>
        <w:t xml:space="preserve"> is not present in the </w:t>
      </w:r>
      <w:proofErr w:type="spellStart"/>
      <w:r>
        <w:rPr>
          <w:rFonts w:eastAsia="微软雅黑"/>
          <w:lang w:eastAsia="zh-CN"/>
        </w:rPr>
        <w:t>AAnF</w:t>
      </w:r>
      <w:proofErr w:type="spellEnd"/>
      <w:r>
        <w:rPr>
          <w:rFonts w:eastAsia="微软雅黑"/>
          <w:lang w:eastAsia="zh-CN"/>
        </w:rPr>
        <w:t xml:space="preserve">, the </w:t>
      </w:r>
      <w:proofErr w:type="spellStart"/>
      <w:r>
        <w:rPr>
          <w:rFonts w:eastAsia="微软雅黑"/>
          <w:lang w:eastAsia="zh-CN"/>
        </w:rPr>
        <w:t>AAnF</w:t>
      </w:r>
      <w:proofErr w:type="spellEnd"/>
      <w:r>
        <w:rPr>
          <w:rFonts w:eastAsia="微软雅黑"/>
          <w:lang w:eastAsia="zh-CN"/>
        </w:rPr>
        <w:t xml:space="preserve"> shall continue with step </w:t>
      </w:r>
      <w:r>
        <w:rPr>
          <w:rFonts w:eastAsia="微软雅黑"/>
          <w:lang w:val="en-US" w:eastAsia="zh-CN"/>
        </w:rPr>
        <w:t xml:space="preserve">5 in this clause </w:t>
      </w:r>
      <w:r>
        <w:rPr>
          <w:rFonts w:eastAsia="微软雅黑"/>
          <w:lang w:eastAsia="zh-CN"/>
        </w:rPr>
        <w:t>with an error response.</w:t>
      </w:r>
    </w:p>
    <w:p w14:paraId="70A81CD2" w14:textId="77777777" w:rsidR="00E539B1" w:rsidRDefault="00E539B1" w:rsidP="00E539B1">
      <w:pPr>
        <w:pStyle w:val="B1"/>
      </w:pPr>
      <w:r>
        <w:t>4.</w:t>
      </w:r>
      <w:r>
        <w:tab/>
        <w:t xml:space="preserve">The </w:t>
      </w:r>
      <w:proofErr w:type="spellStart"/>
      <w:r>
        <w:t>AAnF</w:t>
      </w:r>
      <w:proofErr w:type="spellEnd"/>
      <w:r>
        <w:t xml:space="preserve"> generates the K</w:t>
      </w:r>
      <w:r>
        <w:rPr>
          <w:vertAlign w:val="subscript"/>
        </w:rPr>
        <w:t>AF</w:t>
      </w:r>
      <w:r>
        <w:t xml:space="preserve"> as specified in clause 6.2 and sends the response to the NEF with the K</w:t>
      </w:r>
      <w:r>
        <w:rPr>
          <w:vertAlign w:val="subscript"/>
        </w:rPr>
        <w:t>AF</w:t>
      </w:r>
      <w:r>
        <w:t>, the K</w:t>
      </w:r>
      <w:r>
        <w:rPr>
          <w:vertAlign w:val="subscript"/>
        </w:rPr>
        <w:t>AF</w:t>
      </w:r>
      <w:r>
        <w:t xml:space="preserve"> expiration time (</w:t>
      </w:r>
      <w:proofErr w:type="spellStart"/>
      <w:r>
        <w:t>K</w:t>
      </w:r>
      <w:r>
        <w:rPr>
          <w:vertAlign w:val="subscript"/>
        </w:rPr>
        <w:t>AF</w:t>
      </w:r>
      <w:r>
        <w:t>exptime</w:t>
      </w:r>
      <w:proofErr w:type="spellEnd"/>
      <w:r>
        <w:t>) and potentially other parameters.</w:t>
      </w:r>
    </w:p>
    <w:p w14:paraId="7C66A5C3" w14:textId="77777777" w:rsidR="00E539B1" w:rsidRDefault="00E539B1" w:rsidP="00E539B1">
      <w:pPr>
        <w:pStyle w:val="B1"/>
      </w:pPr>
      <w:r>
        <w:t>5.</w:t>
      </w:r>
      <w:r>
        <w:tab/>
        <w:t>The NEF forwards the response to the AF.</w:t>
      </w:r>
    </w:p>
    <w:p w14:paraId="08F22540" w14:textId="77777777" w:rsidR="00E539B1" w:rsidRDefault="00E539B1" w:rsidP="00E539B1">
      <w:pPr>
        <w:pStyle w:val="EditorsNote"/>
      </w:pPr>
      <w:r>
        <w:t>Editor's Note: Whether other parameters are to be returned to the AF via NEF is FFS.</w:t>
      </w:r>
    </w:p>
    <w:p w14:paraId="301FF068" w14:textId="77777777" w:rsidR="00A819D9" w:rsidRPr="00E539B1" w:rsidRDefault="00A819D9">
      <w:pPr>
        <w:rPr>
          <w:noProof/>
          <w:lang w:eastAsia="zh-CN"/>
        </w:rPr>
      </w:pPr>
    </w:p>
    <w:p w14:paraId="54568A31" w14:textId="77777777" w:rsidR="00A819D9" w:rsidRDefault="00A819D9">
      <w:pPr>
        <w:rPr>
          <w:noProof/>
          <w:lang w:eastAsia="zh-CN"/>
        </w:rPr>
      </w:pPr>
    </w:p>
    <w:p w14:paraId="17004D6C" w14:textId="43987702" w:rsidR="00A819D9" w:rsidRDefault="00A819D9" w:rsidP="00E539B1">
      <w:pPr>
        <w:jc w:val="center"/>
        <w:rPr>
          <w:noProof/>
          <w:lang w:eastAsia="zh-CN"/>
        </w:rPr>
      </w:pPr>
      <w:r w:rsidRPr="00A819D9">
        <w:rPr>
          <w:rFonts w:hint="eastAsia"/>
          <w:noProof/>
          <w:sz w:val="40"/>
          <w:lang w:eastAsia="zh-CN"/>
        </w:rPr>
        <w:t>*</w:t>
      </w:r>
      <w:r w:rsidRPr="00A819D9">
        <w:rPr>
          <w:noProof/>
          <w:sz w:val="40"/>
          <w:lang w:eastAsia="zh-CN"/>
        </w:rPr>
        <w:t>********** End of Change</w:t>
      </w:r>
      <w:r w:rsidRPr="00A819D9">
        <w:rPr>
          <w:rFonts w:hint="eastAsia"/>
          <w:noProof/>
          <w:sz w:val="40"/>
          <w:lang w:eastAsia="zh-CN"/>
        </w:rPr>
        <w:t>*</w:t>
      </w:r>
      <w:r w:rsidRPr="00A819D9">
        <w:rPr>
          <w:noProof/>
          <w:sz w:val="40"/>
          <w:lang w:eastAsia="zh-CN"/>
        </w:rPr>
        <w:t>**********</w:t>
      </w:r>
    </w:p>
    <w:sectPr w:rsidR="00A819D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06A8C" w14:textId="77777777" w:rsidR="00DD0078" w:rsidRDefault="00DD0078">
      <w:r>
        <w:separator/>
      </w:r>
    </w:p>
  </w:endnote>
  <w:endnote w:type="continuationSeparator" w:id="0">
    <w:p w14:paraId="4AE9D540" w14:textId="77777777" w:rsidR="00DD0078" w:rsidRDefault="00DD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F7603" w14:textId="77777777" w:rsidR="00DD0078" w:rsidRDefault="00DD0078">
      <w:r>
        <w:separator/>
      </w:r>
    </w:p>
  </w:footnote>
  <w:footnote w:type="continuationSeparator" w:id="0">
    <w:p w14:paraId="3A1B6D63" w14:textId="77777777" w:rsidR="00DD0078" w:rsidRDefault="00DD0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099F"/>
    <w:rsid w:val="000A6394"/>
    <w:rsid w:val="000B7FED"/>
    <w:rsid w:val="000C038A"/>
    <w:rsid w:val="000C6598"/>
    <w:rsid w:val="000D44B3"/>
    <w:rsid w:val="000E014D"/>
    <w:rsid w:val="00145D43"/>
    <w:rsid w:val="00192C46"/>
    <w:rsid w:val="001A08B3"/>
    <w:rsid w:val="001A7B60"/>
    <w:rsid w:val="001B52F0"/>
    <w:rsid w:val="001B7A65"/>
    <w:rsid w:val="001E41F3"/>
    <w:rsid w:val="00231608"/>
    <w:rsid w:val="0026004D"/>
    <w:rsid w:val="002640DD"/>
    <w:rsid w:val="00275D12"/>
    <w:rsid w:val="00276BE0"/>
    <w:rsid w:val="00284FEB"/>
    <w:rsid w:val="002860C4"/>
    <w:rsid w:val="00296C66"/>
    <w:rsid w:val="002A5A07"/>
    <w:rsid w:val="002B5741"/>
    <w:rsid w:val="002E472E"/>
    <w:rsid w:val="00305409"/>
    <w:rsid w:val="0034108E"/>
    <w:rsid w:val="003609EF"/>
    <w:rsid w:val="0036231A"/>
    <w:rsid w:val="00374DD4"/>
    <w:rsid w:val="0039746F"/>
    <w:rsid w:val="003E1A36"/>
    <w:rsid w:val="0040681A"/>
    <w:rsid w:val="00410371"/>
    <w:rsid w:val="004242F1"/>
    <w:rsid w:val="004A52C6"/>
    <w:rsid w:val="004B75B7"/>
    <w:rsid w:val="005009D9"/>
    <w:rsid w:val="00514D40"/>
    <w:rsid w:val="0051580D"/>
    <w:rsid w:val="00543EBE"/>
    <w:rsid w:val="00547111"/>
    <w:rsid w:val="00592D74"/>
    <w:rsid w:val="005C5B2D"/>
    <w:rsid w:val="005E2C44"/>
    <w:rsid w:val="005F1D3A"/>
    <w:rsid w:val="00621188"/>
    <w:rsid w:val="006257ED"/>
    <w:rsid w:val="006339B2"/>
    <w:rsid w:val="0065536E"/>
    <w:rsid w:val="00665C47"/>
    <w:rsid w:val="00695808"/>
    <w:rsid w:val="006B46FB"/>
    <w:rsid w:val="006C7837"/>
    <w:rsid w:val="006E21FB"/>
    <w:rsid w:val="00734A9C"/>
    <w:rsid w:val="00785599"/>
    <w:rsid w:val="00792342"/>
    <w:rsid w:val="007977A8"/>
    <w:rsid w:val="007B512A"/>
    <w:rsid w:val="007C2097"/>
    <w:rsid w:val="007D6A07"/>
    <w:rsid w:val="007F7259"/>
    <w:rsid w:val="008040A8"/>
    <w:rsid w:val="008279FA"/>
    <w:rsid w:val="00834148"/>
    <w:rsid w:val="008626E7"/>
    <w:rsid w:val="00870EE7"/>
    <w:rsid w:val="00880A55"/>
    <w:rsid w:val="008863B9"/>
    <w:rsid w:val="008A45A6"/>
    <w:rsid w:val="008B7764"/>
    <w:rsid w:val="008D39FE"/>
    <w:rsid w:val="008E29AD"/>
    <w:rsid w:val="008F3789"/>
    <w:rsid w:val="008F686C"/>
    <w:rsid w:val="009148DE"/>
    <w:rsid w:val="00941E30"/>
    <w:rsid w:val="009635ED"/>
    <w:rsid w:val="009777D9"/>
    <w:rsid w:val="00991B88"/>
    <w:rsid w:val="009A5753"/>
    <w:rsid w:val="009A579D"/>
    <w:rsid w:val="009D3628"/>
    <w:rsid w:val="009E3297"/>
    <w:rsid w:val="009F734F"/>
    <w:rsid w:val="00A1069F"/>
    <w:rsid w:val="00A246B6"/>
    <w:rsid w:val="00A24FDA"/>
    <w:rsid w:val="00A47E70"/>
    <w:rsid w:val="00A50CF0"/>
    <w:rsid w:val="00A55BB4"/>
    <w:rsid w:val="00A7671C"/>
    <w:rsid w:val="00A819D9"/>
    <w:rsid w:val="00AA2CBC"/>
    <w:rsid w:val="00AC5820"/>
    <w:rsid w:val="00AD1CD8"/>
    <w:rsid w:val="00B13F88"/>
    <w:rsid w:val="00B258BB"/>
    <w:rsid w:val="00B54146"/>
    <w:rsid w:val="00B67B97"/>
    <w:rsid w:val="00B968C8"/>
    <w:rsid w:val="00BA3EC5"/>
    <w:rsid w:val="00BA51D9"/>
    <w:rsid w:val="00BB5DFC"/>
    <w:rsid w:val="00BD279D"/>
    <w:rsid w:val="00BD6BB8"/>
    <w:rsid w:val="00BE0635"/>
    <w:rsid w:val="00C12D8A"/>
    <w:rsid w:val="00C66BA2"/>
    <w:rsid w:val="00C95985"/>
    <w:rsid w:val="00CA37DA"/>
    <w:rsid w:val="00CC5026"/>
    <w:rsid w:val="00CC68D0"/>
    <w:rsid w:val="00CF2DBD"/>
    <w:rsid w:val="00CF5C18"/>
    <w:rsid w:val="00D03F9A"/>
    <w:rsid w:val="00D06D51"/>
    <w:rsid w:val="00D24991"/>
    <w:rsid w:val="00D50255"/>
    <w:rsid w:val="00D66520"/>
    <w:rsid w:val="00DD0078"/>
    <w:rsid w:val="00DE34CF"/>
    <w:rsid w:val="00E074E6"/>
    <w:rsid w:val="00E13F3D"/>
    <w:rsid w:val="00E30E03"/>
    <w:rsid w:val="00E34898"/>
    <w:rsid w:val="00E539B1"/>
    <w:rsid w:val="00EB09B7"/>
    <w:rsid w:val="00EE7D7C"/>
    <w:rsid w:val="00F25D98"/>
    <w:rsid w:val="00F300FB"/>
    <w:rsid w:val="00F34675"/>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9D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locked/>
    <w:rsid w:val="00E539B1"/>
    <w:rPr>
      <w:rFonts w:ascii="Times New Roman" w:hAnsi="Times New Roman"/>
      <w:lang w:val="en-GB" w:eastAsia="en-US"/>
    </w:rPr>
  </w:style>
  <w:style w:type="character" w:customStyle="1" w:styleId="B1Char1">
    <w:name w:val="B1 Char1"/>
    <w:link w:val="B1"/>
    <w:qFormat/>
    <w:locked/>
    <w:rsid w:val="00E539B1"/>
    <w:rPr>
      <w:rFonts w:ascii="Times New Roman" w:hAnsi="Times New Roman"/>
      <w:lang w:val="en-GB" w:eastAsia="en-US"/>
    </w:rPr>
  </w:style>
  <w:style w:type="character" w:customStyle="1" w:styleId="EditorsNoteChar">
    <w:name w:val="Editor's Note Char"/>
    <w:link w:val="EditorsNote"/>
    <w:locked/>
    <w:rsid w:val="00E539B1"/>
    <w:rPr>
      <w:rFonts w:ascii="Times New Roman" w:hAnsi="Times New Roman"/>
      <w:color w:val="FF0000"/>
      <w:lang w:val="en-GB" w:eastAsia="en-US"/>
    </w:rPr>
  </w:style>
  <w:style w:type="character" w:customStyle="1" w:styleId="THChar">
    <w:name w:val="TH Char"/>
    <w:link w:val="TH"/>
    <w:locked/>
    <w:rsid w:val="00E539B1"/>
    <w:rPr>
      <w:rFonts w:ascii="Arial" w:hAnsi="Arial"/>
      <w:b/>
      <w:lang w:val="en-GB" w:eastAsia="en-US"/>
    </w:rPr>
  </w:style>
  <w:style w:type="character" w:customStyle="1" w:styleId="TFChar">
    <w:name w:val="TF Char"/>
    <w:link w:val="TF"/>
    <w:locked/>
    <w:rsid w:val="00E539B1"/>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66447546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21061274">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555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21111.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0F628-D98A-4F5A-B209-72F119D0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551</Words>
  <Characters>3145</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2021-08-27T10:29:00Z</dcterms:created>
  <dcterms:modified xsi:type="dcterms:W3CDTF">2021-08-27T10:29:00Z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(3)ojStVlyQ3h+vXwFiQ/tJh2UdN/6mSTJJwyV+x8Wood2kdlj6Ddo3UkZdHG4w5hmDSgM+m5op
wsiI9Vps/Iv7SL/M5W6V1vEOJXirM2MIlB6hUXEpYYBIn128Gy5vG5/lmwIHmsBBQLZT9hbd
4Zm1c2rE8820tXyKjvV0PF90DBrajPwDPcGd+uLzjCyHIQ8DLU6ZVeJKQyoqbb3zqdJh49LI
z5iIJ/rlCly9XzTUS2</vt:lpwstr>
  </property>
  <property fmtid="{D5CDD505-2E9C-101B-9397-08002B2CF9AE}" pid="22" name="_2015_ms_pID_7253431">
    <vt:lpwstr>V33n3idFn4/tJOIEzQ8iPlXfFSuYoWyrb+tqAtXoba+B6o+bWKcMpP
QsBb4zWQlwtZ/geryItLRwVaL5LhL2fZpwEYuDN4Dz5OwrCN6kNJlKZPkJtqXhPLXXuCtvTB
TmZ8KwskWkamEaU58asuHLm8ks4ycXRN1xTaV0iAO5dLu1lUNmCn1OPSN3RN93S/yrSRC45s
uHvb03aDb4AOsVQHoHc7uZXyAf+Wu1WAMhAX</vt:lpwstr>
  </property>
  <property fmtid="{D5CDD505-2E9C-101B-9397-08002B2CF9AE}" pid="23" name="_2015_ms_pID_7253432">
    <vt:lpwstr>Pg==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1628474155</vt:lpwstr>
  </property>
</Properties>
</file>