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2DD51" w14:textId="61F89DCD" w:rsidR="0065536E" w:rsidRDefault="0065536E" w:rsidP="0065536E">
      <w:pPr>
        <w:pStyle w:val="CRCoverPage"/>
        <w:tabs>
          <w:tab w:val="right" w:pos="9639"/>
        </w:tabs>
        <w:spacing w:after="0"/>
        <w:rPr>
          <w:b/>
          <w:i/>
          <w:noProof/>
          <w:sz w:val="28"/>
        </w:rPr>
      </w:pPr>
      <w:r>
        <w:rPr>
          <w:b/>
          <w:noProof/>
          <w:sz w:val="24"/>
        </w:rPr>
        <w:t>3GPP TSG-SA3 Meeting #104-e</w:t>
      </w:r>
      <w:r>
        <w:rPr>
          <w:b/>
          <w:i/>
          <w:noProof/>
          <w:sz w:val="24"/>
        </w:rPr>
        <w:t xml:space="preserve"> </w:t>
      </w:r>
      <w:r>
        <w:rPr>
          <w:b/>
          <w:i/>
          <w:noProof/>
          <w:sz w:val="28"/>
        </w:rPr>
        <w:tab/>
        <w:t>S3-21</w:t>
      </w:r>
      <w:r w:rsidR="003C35A2">
        <w:rPr>
          <w:b/>
          <w:i/>
          <w:noProof/>
          <w:sz w:val="28"/>
        </w:rPr>
        <w:t>2599</w:t>
      </w:r>
    </w:p>
    <w:p w14:paraId="7CB45193" w14:textId="281153D4" w:rsidR="001E41F3" w:rsidRDefault="0065536E" w:rsidP="0065536E">
      <w:pPr>
        <w:pStyle w:val="CRCoverPage"/>
        <w:outlineLvl w:val="0"/>
        <w:rPr>
          <w:b/>
          <w:noProof/>
          <w:sz w:val="24"/>
        </w:rPr>
      </w:pPr>
      <w:proofErr w:type="gramStart"/>
      <w:r>
        <w:rPr>
          <w:b/>
          <w:sz w:val="24"/>
        </w:rPr>
        <w:t>e-meeting</w:t>
      </w:r>
      <w:proofErr w:type="gramEnd"/>
      <w:r>
        <w:rPr>
          <w:b/>
          <w:sz w:val="24"/>
        </w:rPr>
        <w:t>, 16 - 27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058107D" w:rsidR="001E41F3" w:rsidRPr="00410371" w:rsidRDefault="00A819D9" w:rsidP="00CB2FBD">
            <w:pPr>
              <w:pStyle w:val="CRCoverPage"/>
              <w:spacing w:after="0"/>
              <w:ind w:right="281"/>
              <w:jc w:val="right"/>
              <w:rPr>
                <w:b/>
                <w:noProof/>
                <w:sz w:val="28"/>
              </w:rPr>
            </w:pPr>
            <w:r>
              <w:rPr>
                <w:b/>
                <w:noProof/>
                <w:sz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FE4244" w:rsidR="001E41F3" w:rsidRPr="00410371" w:rsidRDefault="003C35A2" w:rsidP="00547111">
            <w:pPr>
              <w:pStyle w:val="CRCoverPage"/>
              <w:spacing w:after="0"/>
              <w:rPr>
                <w:noProof/>
              </w:rPr>
            </w:pPr>
            <w:r>
              <w:rPr>
                <w:b/>
                <w:noProof/>
                <w:sz w:val="28"/>
              </w:rPr>
              <w:t>1160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64787CB" w:rsidR="001E41F3" w:rsidRPr="00410371" w:rsidRDefault="00CB2FB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F239B7" w:rsidR="001E41F3" w:rsidRPr="00410371" w:rsidRDefault="00231608" w:rsidP="00F71E85">
            <w:pPr>
              <w:pStyle w:val="CRCoverPage"/>
              <w:spacing w:after="0"/>
              <w:jc w:val="center"/>
              <w:rPr>
                <w:noProof/>
                <w:sz w:val="28"/>
              </w:rPr>
            </w:pPr>
            <w:r>
              <w:rPr>
                <w:b/>
                <w:noProof/>
                <w:sz w:val="28"/>
              </w:rPr>
              <w:t>16</w:t>
            </w:r>
            <w:r w:rsidR="00A819D9">
              <w:rPr>
                <w:b/>
                <w:noProof/>
                <w:sz w:val="28"/>
              </w:rPr>
              <w:t>.</w:t>
            </w:r>
            <w:r>
              <w:rPr>
                <w:b/>
                <w:noProof/>
                <w:sz w:val="28"/>
              </w:rPr>
              <w:t>7</w:t>
            </w:r>
            <w:r w:rsidR="00A819D9">
              <w:rPr>
                <w:b/>
                <w:noProof/>
                <w:sz w:val="28"/>
              </w:rPr>
              <w:t>.</w:t>
            </w:r>
            <w:r w:rsidR="00F71E85">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4B594A" w:rsidR="00F25D98" w:rsidRDefault="00A819D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8893CA6" w:rsidR="00F25D98" w:rsidRDefault="00F25D98"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CB19E3" w:rsidR="001E41F3" w:rsidRDefault="00A819D9">
            <w:pPr>
              <w:pStyle w:val="CRCoverPage"/>
              <w:spacing w:after="0"/>
              <w:ind w:left="100"/>
              <w:rPr>
                <w:noProof/>
              </w:rPr>
            </w:pPr>
            <w:r w:rsidRPr="00A819D9">
              <w:t xml:space="preserve">Clarification on </w:t>
            </w:r>
            <w:proofErr w:type="spellStart"/>
            <w:r w:rsidRPr="00A819D9">
              <w:t>Kausf</w:t>
            </w:r>
            <w:proofErr w:type="spellEnd"/>
            <w:r w:rsidRPr="00A819D9">
              <w:t xml:space="preserve"> storage in multi-NAS connection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358439" w:rsidR="001E41F3" w:rsidRDefault="00296C66">
            <w:pPr>
              <w:pStyle w:val="CRCoverPage"/>
              <w:spacing w:after="0"/>
              <w:ind w:left="100"/>
              <w:rPr>
                <w:noProof/>
              </w:rPr>
            </w:pPr>
            <w:r w:rsidRPr="00296C66">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95C5A7" w:rsidR="001E41F3" w:rsidRDefault="008D425C">
            <w:pPr>
              <w:pStyle w:val="CRCoverPage"/>
              <w:spacing w:after="0"/>
              <w:ind w:left="100"/>
              <w:rPr>
                <w:noProof/>
              </w:rPr>
            </w:pPr>
            <w:r>
              <w:rPr>
                <w:noProof/>
              </w:rPr>
              <w:t>TEI</w:t>
            </w:r>
            <w:r w:rsidR="000A099F">
              <w:rPr>
                <w:noProof/>
              </w:rPr>
              <w:t>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B9D927" w:rsidR="001E41F3" w:rsidRDefault="00A819D9">
            <w:pPr>
              <w:pStyle w:val="CRCoverPage"/>
              <w:spacing w:after="0"/>
              <w:ind w:left="100"/>
              <w:rPr>
                <w:noProof/>
              </w:rPr>
            </w:pPr>
            <w:r>
              <w:rPr>
                <w:noProof/>
              </w:rPr>
              <w:t>2021-08-16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401266" w:rsidR="001E41F3" w:rsidRDefault="00A819D9" w:rsidP="00D24991">
            <w:pPr>
              <w:pStyle w:val="CRCoverPage"/>
              <w:spacing w:after="0"/>
              <w:ind w:left="100" w:right="-609"/>
              <w:rPr>
                <w:b/>
                <w:noProof/>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B1351B" w:rsidR="001E41F3" w:rsidRDefault="00A819D9" w:rsidP="00231608">
            <w:pPr>
              <w:pStyle w:val="CRCoverPage"/>
              <w:spacing w:after="0"/>
              <w:ind w:left="100"/>
              <w:rPr>
                <w:noProof/>
              </w:rPr>
            </w:pPr>
            <w:r>
              <w:rPr>
                <w:noProof/>
              </w:rPr>
              <w:t>Rel-1</w:t>
            </w:r>
            <w:r w:rsidR="00231608">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36EF9E" w14:textId="6EC71EAF" w:rsidR="0040681A" w:rsidRDefault="00514D40" w:rsidP="0040681A">
            <w:pPr>
              <w:pStyle w:val="CRCoverPage"/>
              <w:spacing w:after="0"/>
              <w:rPr>
                <w:sz w:val="21"/>
                <w:szCs w:val="21"/>
              </w:rPr>
            </w:pPr>
            <w:r>
              <w:rPr>
                <w:sz w:val="21"/>
                <w:szCs w:val="21"/>
              </w:rPr>
              <w:t xml:space="preserve">In Rel-16 version of TS 33.501, the </w:t>
            </w:r>
            <w:proofErr w:type="spellStart"/>
            <w:r>
              <w:rPr>
                <w:sz w:val="21"/>
                <w:szCs w:val="21"/>
              </w:rPr>
              <w:t>Kausf</w:t>
            </w:r>
            <w:proofErr w:type="spellEnd"/>
            <w:r>
              <w:rPr>
                <w:sz w:val="21"/>
                <w:szCs w:val="21"/>
              </w:rPr>
              <w:t xml:space="preserve"> storage at the UE side is not </w:t>
            </w:r>
            <w:proofErr w:type="spellStart"/>
            <w:r>
              <w:rPr>
                <w:sz w:val="21"/>
                <w:szCs w:val="21"/>
              </w:rPr>
              <w:t>specificied</w:t>
            </w:r>
            <w:proofErr w:type="spellEnd"/>
            <w:r>
              <w:rPr>
                <w:sz w:val="21"/>
                <w:szCs w:val="21"/>
              </w:rPr>
              <w:t xml:space="preserve">. </w:t>
            </w:r>
            <w:r w:rsidR="00E074E6">
              <w:rPr>
                <w:sz w:val="21"/>
                <w:szCs w:val="21"/>
              </w:rPr>
              <w:t>We propose to not deal with t</w:t>
            </w:r>
            <w:r w:rsidR="00E074E6">
              <w:rPr>
                <w:rFonts w:hint="eastAsia"/>
                <w:sz w:val="21"/>
                <w:szCs w:val="21"/>
                <w:lang w:eastAsia="zh-CN"/>
              </w:rPr>
              <w:t>he</w:t>
            </w:r>
            <w:r w:rsidR="00E074E6">
              <w:rPr>
                <w:sz w:val="21"/>
                <w:szCs w:val="21"/>
                <w:lang w:eastAsia="zh-CN"/>
              </w:rPr>
              <w:t xml:space="preserve"> </w:t>
            </w:r>
            <w:proofErr w:type="spellStart"/>
            <w:r w:rsidR="00E074E6">
              <w:rPr>
                <w:sz w:val="21"/>
                <w:szCs w:val="21"/>
                <w:lang w:eastAsia="zh-CN"/>
              </w:rPr>
              <w:t>Kausf</w:t>
            </w:r>
            <w:proofErr w:type="spellEnd"/>
            <w:r w:rsidR="00E074E6">
              <w:rPr>
                <w:sz w:val="21"/>
                <w:szCs w:val="21"/>
                <w:lang w:eastAsia="zh-CN"/>
              </w:rPr>
              <w:t xml:space="preserve"> storage in </w:t>
            </w:r>
            <w:r w:rsidR="00E074E6">
              <w:t>Multiple active NAS connections with different PLMNs scenario</w:t>
            </w:r>
            <w:r>
              <w:rPr>
                <w:sz w:val="21"/>
                <w:szCs w:val="21"/>
              </w:rPr>
              <w:t>.</w:t>
            </w:r>
          </w:p>
          <w:p w14:paraId="708AA7DE" w14:textId="2D600273" w:rsidR="00CF2DBD" w:rsidRPr="00CF2DBD" w:rsidRDefault="00CF2DBD" w:rsidP="0040681A">
            <w:pPr>
              <w:pStyle w:val="CRCoverPage"/>
              <w:spacing w:after="0"/>
              <w:rPr>
                <w:sz w:val="21"/>
                <w:szCs w:val="21"/>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63AF5B4" w:rsidR="001E41F3" w:rsidRDefault="00E074E6" w:rsidP="00276BE0">
            <w:pPr>
              <w:pStyle w:val="CRCoverPage"/>
              <w:spacing w:after="0"/>
              <w:rPr>
                <w:noProof/>
                <w:lang w:eastAsia="zh-CN"/>
              </w:rPr>
            </w:pPr>
            <w:r>
              <w:rPr>
                <w:noProof/>
                <w:lang w:eastAsia="zh-CN"/>
              </w:rPr>
              <w:t>Delete the paragraph</w:t>
            </w:r>
            <w:r w:rsidR="00514D40">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9332CC" w:rsidR="001E41F3" w:rsidRDefault="00CF2DBD" w:rsidP="00CA37DA">
            <w:pPr>
              <w:pStyle w:val="CRCoverPage"/>
              <w:spacing w:after="0"/>
              <w:rPr>
                <w:noProof/>
                <w:lang w:eastAsia="zh-CN"/>
              </w:rPr>
            </w:pPr>
            <w:r>
              <w:rPr>
                <w:rFonts w:hint="eastAsia"/>
                <w:noProof/>
                <w:lang w:eastAsia="zh-CN"/>
              </w:rPr>
              <w:t>T</w:t>
            </w:r>
            <w:r>
              <w:rPr>
                <w:noProof/>
                <w:lang w:eastAsia="zh-CN"/>
              </w:rPr>
              <w:t xml:space="preserve">he </w:t>
            </w:r>
            <w:r w:rsidR="0040681A">
              <w:rPr>
                <w:noProof/>
                <w:lang w:eastAsia="zh-CN"/>
              </w:rPr>
              <w:t>K</w:t>
            </w:r>
            <w:r w:rsidR="0040681A" w:rsidRPr="0040681A">
              <w:rPr>
                <w:noProof/>
                <w:vertAlign w:val="subscript"/>
                <w:lang w:eastAsia="zh-CN"/>
              </w:rPr>
              <w:t>AUSF</w:t>
            </w:r>
            <w:r>
              <w:rPr>
                <w:noProof/>
                <w:lang w:eastAsia="zh-CN"/>
              </w:rPr>
              <w:t xml:space="preserve"> may </w:t>
            </w:r>
            <w:r w:rsidR="00325BA1">
              <w:rPr>
                <w:noProof/>
                <w:lang w:eastAsia="zh-CN"/>
              </w:rPr>
              <w:t xml:space="preserve">still </w:t>
            </w:r>
            <w:r>
              <w:rPr>
                <w:noProof/>
                <w:lang w:eastAsia="zh-CN"/>
              </w:rPr>
              <w:t>be stored differently at UE side and the network side</w:t>
            </w:r>
            <w:r w:rsidR="009635ED">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9D669B6" w:rsidR="001E41F3" w:rsidRDefault="00CB2FBD">
            <w:pPr>
              <w:pStyle w:val="CRCoverPage"/>
              <w:spacing w:after="0"/>
              <w:ind w:left="100"/>
              <w:rPr>
                <w:noProof/>
              </w:rPr>
            </w:pPr>
            <w:r>
              <w:t>6.4.2.1</w:t>
            </w:r>
            <w:bookmarkStart w:id="1" w:name="_GoBack"/>
            <w:bookmarkEnd w:id="1"/>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DE823AD" w:rsidR="001E41F3" w:rsidRDefault="00CF2DBD">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DAD657D" w:rsidR="001E41F3" w:rsidRDefault="00CF2DB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01B2462" w:rsidR="001E41F3" w:rsidRDefault="00CF2DB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2E31308A" w:rsidR="001E41F3" w:rsidRPr="00A819D9" w:rsidRDefault="00A819D9" w:rsidP="00A819D9">
      <w:pPr>
        <w:jc w:val="center"/>
        <w:rPr>
          <w:noProof/>
          <w:sz w:val="40"/>
          <w:lang w:eastAsia="zh-CN"/>
        </w:rPr>
      </w:pPr>
      <w:r w:rsidRPr="00A819D9">
        <w:rPr>
          <w:rFonts w:hint="eastAsia"/>
          <w:noProof/>
          <w:sz w:val="40"/>
          <w:lang w:eastAsia="zh-CN"/>
        </w:rPr>
        <w:lastRenderedPageBreak/>
        <w:t>*</w:t>
      </w:r>
      <w:r w:rsidRPr="00A819D9">
        <w:rPr>
          <w:noProof/>
          <w:sz w:val="40"/>
          <w:lang w:eastAsia="zh-CN"/>
        </w:rPr>
        <w:t>********** Start of Change</w:t>
      </w:r>
      <w:r w:rsidRPr="00A819D9">
        <w:rPr>
          <w:rFonts w:hint="eastAsia"/>
          <w:noProof/>
          <w:sz w:val="40"/>
          <w:lang w:eastAsia="zh-CN"/>
        </w:rPr>
        <w:t>*</w:t>
      </w:r>
      <w:r w:rsidRPr="00A819D9">
        <w:rPr>
          <w:noProof/>
          <w:sz w:val="40"/>
          <w:lang w:eastAsia="zh-CN"/>
        </w:rPr>
        <w:t>**********</w:t>
      </w:r>
    </w:p>
    <w:p w14:paraId="27158FE6" w14:textId="77777777" w:rsidR="00834148" w:rsidRDefault="00834148" w:rsidP="00834148">
      <w:pPr>
        <w:pStyle w:val="4"/>
        <w:rPr>
          <w:lang w:eastAsia="x-none"/>
        </w:rPr>
      </w:pPr>
      <w:bookmarkStart w:id="2" w:name="_Toc75277010"/>
      <w:bookmarkStart w:id="3" w:name="_Toc51168079"/>
      <w:bookmarkStart w:id="4" w:name="_Toc45274822"/>
      <w:bookmarkStart w:id="5" w:name="_Toc45274235"/>
      <w:bookmarkStart w:id="6" w:name="_Toc45028570"/>
      <w:bookmarkStart w:id="7" w:name="_Toc35533227"/>
      <w:bookmarkStart w:id="8" w:name="_Toc35528466"/>
      <w:bookmarkStart w:id="9" w:name="_Toc26875715"/>
      <w:bookmarkStart w:id="10" w:name="_Toc19634655"/>
      <w:r>
        <w:t>6.4.2.1</w:t>
      </w:r>
      <w:r>
        <w:tab/>
        <w:t>Multiple active NAS connections with different PLMNs</w:t>
      </w:r>
      <w:bookmarkEnd w:id="2"/>
      <w:bookmarkEnd w:id="3"/>
      <w:bookmarkEnd w:id="4"/>
      <w:bookmarkEnd w:id="5"/>
      <w:bookmarkEnd w:id="6"/>
      <w:bookmarkEnd w:id="7"/>
      <w:bookmarkEnd w:id="8"/>
      <w:bookmarkEnd w:id="9"/>
      <w:bookmarkEnd w:id="10"/>
      <w:r>
        <w:t xml:space="preserve"> </w:t>
      </w:r>
    </w:p>
    <w:p w14:paraId="013E1F3C" w14:textId="77777777" w:rsidR="00834148" w:rsidRDefault="00834148" w:rsidP="00834148">
      <w:r>
        <w:t xml:space="preserve">TS 23.501 [2] has a scenario when the UE is registered to a VPLMN's serving network via 3GPP access and to another VPLMN's or HPLMN's serving network via non-3GPP access at the same time. When the UE is registered in one PLMN's serving network over a certain type of access (e.g. 3GPP) and is registered to another PLMN's serving network over another type of access (e.g. non-3GPP), then the UE has two active NAS connections with different AMF's in different PLMNs. As described in clause 6.3.2.1, the UE shall independently maintain and use two different 5G security contexts, one per PLMN serving network. The 5G security context maintained by the UE shall contain the full set of 5G parameters, including NAS context parameters for 3GPP and non-3GPP access types per PLMN. </w:t>
      </w:r>
      <w:r>
        <w:rPr>
          <w:lang w:val="en-US"/>
        </w:rPr>
        <w:t xml:space="preserve">In case of connection to two different PLMNs, it is necessary to maintain a complete 5G NAS security context for each PLMN independently, each with all associated parameters (such as two pairs of NAS </w:t>
      </w:r>
      <w:r>
        <w:t>COUNTs</w:t>
      </w:r>
      <w:r>
        <w:rPr>
          <w:lang w:val="en-US"/>
        </w:rPr>
        <w:t>, i.e. one pair for 3GPP access and one pair for non-3GPP access). </w:t>
      </w:r>
    </w:p>
    <w:p w14:paraId="4740E882" w14:textId="77777777" w:rsidR="00834148" w:rsidRDefault="00834148" w:rsidP="00834148">
      <w:r>
        <w:t xml:space="preserve">Each security context shall be established separately via a successful primary authentication procedure with the Home PLMN. </w:t>
      </w:r>
    </w:p>
    <w:p w14:paraId="2024A769" w14:textId="03CAED01" w:rsidR="00834148" w:rsidDel="00514D40" w:rsidRDefault="00834148" w:rsidP="00834148">
      <w:pPr>
        <w:rPr>
          <w:del w:id="11" w:author="Huawei" w:date="2021-07-14T16:41:00Z"/>
          <w:lang w:val="en-IN"/>
        </w:rPr>
      </w:pPr>
      <w:del w:id="12" w:author="Huawei" w:date="2021-07-14T16:41:00Z">
        <w:r w:rsidDel="00514D40">
          <w:rPr>
            <w:sz w:val="21"/>
            <w:szCs w:val="21"/>
          </w:rPr>
          <w:delText>If UE receives more than one authentication requests via different access types simultaneously</w:delText>
        </w:r>
        <w:r w:rsidDel="00514D40">
          <w:rPr>
            <w:lang w:val="en-IN"/>
          </w:rPr>
          <w:delText xml:space="preserve"> (e.g., initial registration after UE powers on, UE initiate the service request procedures simultaneously via both NAS connections), </w:delText>
        </w:r>
        <w:r w:rsidDel="00514D40">
          <w:rPr>
            <w:sz w:val="21"/>
            <w:szCs w:val="21"/>
          </w:rPr>
          <w:delText>the UE should process the authentication challenges in sequence. The UE should respond to the second authentication challenge after completion of the first authentication procedure. In case if the first authentication procedure is 5G-AKA, then after sending the Authentication Response message to  the network the UE should respond to the second authentication challenge and in case if the first authentication procedure is EAP-AKA', then after receiving EAP Success/Failure from the network the UE should respond to the second authentication challenge</w:delText>
        </w:r>
        <w:r w:rsidDel="00514D40">
          <w:rPr>
            <w:lang w:val="en-IN"/>
          </w:rPr>
          <w:delText>.</w:delText>
        </w:r>
      </w:del>
    </w:p>
    <w:p w14:paraId="39372077" w14:textId="77777777" w:rsidR="00834148" w:rsidRDefault="00834148" w:rsidP="00834148">
      <w:r>
        <w:t>All the NAS and AS security mechanisms defined for single registration mode are applicable independently on each access using the corresponding 5G security context.</w:t>
      </w:r>
    </w:p>
    <w:p w14:paraId="301FF068" w14:textId="77777777" w:rsidR="00A819D9" w:rsidRPr="00834148" w:rsidRDefault="00A819D9">
      <w:pPr>
        <w:rPr>
          <w:noProof/>
          <w:lang w:eastAsia="zh-CN"/>
        </w:rPr>
      </w:pPr>
    </w:p>
    <w:p w14:paraId="54568A31" w14:textId="77777777" w:rsidR="00A819D9" w:rsidRDefault="00A819D9">
      <w:pPr>
        <w:rPr>
          <w:noProof/>
          <w:lang w:eastAsia="zh-CN"/>
        </w:rPr>
      </w:pPr>
    </w:p>
    <w:p w14:paraId="18F4FCFA" w14:textId="15E624BF" w:rsidR="00A819D9" w:rsidRPr="00A819D9" w:rsidRDefault="00A819D9" w:rsidP="00A819D9">
      <w:pPr>
        <w:jc w:val="center"/>
        <w:rPr>
          <w:noProof/>
          <w:sz w:val="40"/>
          <w:lang w:eastAsia="zh-CN"/>
        </w:rPr>
      </w:pPr>
      <w:r w:rsidRPr="00A819D9">
        <w:rPr>
          <w:rFonts w:hint="eastAsia"/>
          <w:noProof/>
          <w:sz w:val="40"/>
          <w:lang w:eastAsia="zh-CN"/>
        </w:rPr>
        <w:t>*</w:t>
      </w:r>
      <w:r w:rsidRPr="00A819D9">
        <w:rPr>
          <w:noProof/>
          <w:sz w:val="40"/>
          <w:lang w:eastAsia="zh-CN"/>
        </w:rPr>
        <w:t>********** End of Change</w:t>
      </w:r>
      <w:r w:rsidRPr="00A819D9">
        <w:rPr>
          <w:rFonts w:hint="eastAsia"/>
          <w:noProof/>
          <w:sz w:val="40"/>
          <w:lang w:eastAsia="zh-CN"/>
        </w:rPr>
        <w:t>*</w:t>
      </w:r>
      <w:r w:rsidRPr="00A819D9">
        <w:rPr>
          <w:noProof/>
          <w:sz w:val="40"/>
          <w:lang w:eastAsia="zh-CN"/>
        </w:rPr>
        <w:t>**********</w:t>
      </w:r>
    </w:p>
    <w:p w14:paraId="17004D6C" w14:textId="77777777" w:rsidR="00A819D9" w:rsidRDefault="00A819D9">
      <w:pPr>
        <w:rPr>
          <w:noProof/>
          <w:lang w:eastAsia="zh-CN"/>
        </w:rPr>
      </w:pPr>
    </w:p>
    <w:sectPr w:rsidR="00A819D9"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B66DC" w14:textId="77777777" w:rsidR="00A43D04" w:rsidRDefault="00A43D04">
      <w:r>
        <w:separator/>
      </w:r>
    </w:p>
  </w:endnote>
  <w:endnote w:type="continuationSeparator" w:id="0">
    <w:p w14:paraId="63912D78" w14:textId="77777777" w:rsidR="00A43D04" w:rsidRDefault="00A4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17D06" w14:textId="77777777" w:rsidR="00A43D04" w:rsidRDefault="00A43D04">
      <w:r>
        <w:separator/>
      </w:r>
    </w:p>
  </w:footnote>
  <w:footnote w:type="continuationSeparator" w:id="0">
    <w:p w14:paraId="4E03F9FF" w14:textId="77777777" w:rsidR="00A43D04" w:rsidRDefault="00A43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099F"/>
    <w:rsid w:val="000A6394"/>
    <w:rsid w:val="000B7FED"/>
    <w:rsid w:val="000C038A"/>
    <w:rsid w:val="000C6598"/>
    <w:rsid w:val="000D44B3"/>
    <w:rsid w:val="000E014D"/>
    <w:rsid w:val="00145D43"/>
    <w:rsid w:val="00192C46"/>
    <w:rsid w:val="001A08B3"/>
    <w:rsid w:val="001A7B60"/>
    <w:rsid w:val="001B52F0"/>
    <w:rsid w:val="001B7A65"/>
    <w:rsid w:val="001E41F3"/>
    <w:rsid w:val="00231608"/>
    <w:rsid w:val="0026004D"/>
    <w:rsid w:val="002640DD"/>
    <w:rsid w:val="00275D12"/>
    <w:rsid w:val="00276BE0"/>
    <w:rsid w:val="00284FEB"/>
    <w:rsid w:val="002860C4"/>
    <w:rsid w:val="00296C66"/>
    <w:rsid w:val="002A5A07"/>
    <w:rsid w:val="002B5741"/>
    <w:rsid w:val="002E472E"/>
    <w:rsid w:val="00305409"/>
    <w:rsid w:val="00325BA1"/>
    <w:rsid w:val="0034108E"/>
    <w:rsid w:val="003609EF"/>
    <w:rsid w:val="0036231A"/>
    <w:rsid w:val="00374DD4"/>
    <w:rsid w:val="003C35A2"/>
    <w:rsid w:val="003E1A36"/>
    <w:rsid w:val="0040681A"/>
    <w:rsid w:val="00410371"/>
    <w:rsid w:val="004242F1"/>
    <w:rsid w:val="004A52C6"/>
    <w:rsid w:val="004B75B7"/>
    <w:rsid w:val="005009D9"/>
    <w:rsid w:val="00514D40"/>
    <w:rsid w:val="0051580D"/>
    <w:rsid w:val="00547111"/>
    <w:rsid w:val="00592D74"/>
    <w:rsid w:val="005C5B2D"/>
    <w:rsid w:val="005E2C44"/>
    <w:rsid w:val="005F1D3A"/>
    <w:rsid w:val="00621188"/>
    <w:rsid w:val="006257ED"/>
    <w:rsid w:val="006339B2"/>
    <w:rsid w:val="0065536E"/>
    <w:rsid w:val="00665C47"/>
    <w:rsid w:val="00695808"/>
    <w:rsid w:val="006B46FB"/>
    <w:rsid w:val="006C7837"/>
    <w:rsid w:val="006E21FB"/>
    <w:rsid w:val="00785599"/>
    <w:rsid w:val="00792342"/>
    <w:rsid w:val="007977A8"/>
    <w:rsid w:val="007B512A"/>
    <w:rsid w:val="007B729D"/>
    <w:rsid w:val="007C2097"/>
    <w:rsid w:val="007D6A07"/>
    <w:rsid w:val="007F7259"/>
    <w:rsid w:val="008040A8"/>
    <w:rsid w:val="008279FA"/>
    <w:rsid w:val="00834148"/>
    <w:rsid w:val="008626E7"/>
    <w:rsid w:val="00870EE7"/>
    <w:rsid w:val="00880A55"/>
    <w:rsid w:val="008863B9"/>
    <w:rsid w:val="008A45A6"/>
    <w:rsid w:val="008B7764"/>
    <w:rsid w:val="008D39FE"/>
    <w:rsid w:val="008D425C"/>
    <w:rsid w:val="008E2819"/>
    <w:rsid w:val="008E29AD"/>
    <w:rsid w:val="008F3789"/>
    <w:rsid w:val="008F686C"/>
    <w:rsid w:val="009148DE"/>
    <w:rsid w:val="00941E30"/>
    <w:rsid w:val="009635ED"/>
    <w:rsid w:val="009777D9"/>
    <w:rsid w:val="00991B88"/>
    <w:rsid w:val="009A5753"/>
    <w:rsid w:val="009A579D"/>
    <w:rsid w:val="009E3297"/>
    <w:rsid w:val="009F734F"/>
    <w:rsid w:val="00A1069F"/>
    <w:rsid w:val="00A246B6"/>
    <w:rsid w:val="00A24FDA"/>
    <w:rsid w:val="00A43D04"/>
    <w:rsid w:val="00A47E70"/>
    <w:rsid w:val="00A50CF0"/>
    <w:rsid w:val="00A55BB4"/>
    <w:rsid w:val="00A7671C"/>
    <w:rsid w:val="00A819D9"/>
    <w:rsid w:val="00AA2CBC"/>
    <w:rsid w:val="00AC5820"/>
    <w:rsid w:val="00AD1CD8"/>
    <w:rsid w:val="00B01FEB"/>
    <w:rsid w:val="00B13F88"/>
    <w:rsid w:val="00B258BB"/>
    <w:rsid w:val="00B36DB0"/>
    <w:rsid w:val="00B67B97"/>
    <w:rsid w:val="00B968C8"/>
    <w:rsid w:val="00BA3EC5"/>
    <w:rsid w:val="00BA51D9"/>
    <w:rsid w:val="00BB5DFC"/>
    <w:rsid w:val="00BD279D"/>
    <w:rsid w:val="00BD6BB8"/>
    <w:rsid w:val="00C12D8A"/>
    <w:rsid w:val="00C66BA2"/>
    <w:rsid w:val="00C95985"/>
    <w:rsid w:val="00CA37DA"/>
    <w:rsid w:val="00CB2FBD"/>
    <w:rsid w:val="00CC5026"/>
    <w:rsid w:val="00CC68D0"/>
    <w:rsid w:val="00CF2DBD"/>
    <w:rsid w:val="00CF5C18"/>
    <w:rsid w:val="00D03F9A"/>
    <w:rsid w:val="00D06D51"/>
    <w:rsid w:val="00D24991"/>
    <w:rsid w:val="00D50255"/>
    <w:rsid w:val="00D66520"/>
    <w:rsid w:val="00DE34CF"/>
    <w:rsid w:val="00E074E6"/>
    <w:rsid w:val="00E13F3D"/>
    <w:rsid w:val="00E30E03"/>
    <w:rsid w:val="00E34898"/>
    <w:rsid w:val="00EB09B7"/>
    <w:rsid w:val="00EE7D7C"/>
    <w:rsid w:val="00F25D98"/>
    <w:rsid w:val="00F300FB"/>
    <w:rsid w:val="00F34675"/>
    <w:rsid w:val="00F6255A"/>
    <w:rsid w:val="00F71E85"/>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9D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66447546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555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71F4C-5921-46BF-9087-FEFEB4C2D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617</Words>
  <Characters>3519</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1899-12-31T23:00:00Z</cp:lastPrinted>
  <dcterms:created xsi:type="dcterms:W3CDTF">2021-08-27T10:27:00Z</dcterms:created>
  <dcterms:modified xsi:type="dcterms:W3CDTF">2021-08-27T10:27:00Z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(3)ap61/y4ezlfW+h9waLDYlDPGwvdd2F0CQytQRBeB+qMq3hY5eRAmGi2L8Nv/W1MnVwJfQcyW
xxMQddMTMcArBLjYwHBlTsDutHyJh2Kzgrzfdx+IvljgJEKFc3EWKWFh+RQokfW8tdG5c7Mm
8k+2FNtnf0zPtJVU4qckCCIEez0cM1TvCroDtYho7fZa6E0WUVpX2Ux9pxHnobhGGfxabwDw
uRxE0o0cn1i6dxGTPL</vt:lpwstr>
  </property>
  <property fmtid="{D5CDD505-2E9C-101B-9397-08002B2CF9AE}" pid="22" name="_2015_ms_pID_7253431">
    <vt:lpwstr>cpt5QzoxD3jrx1y46yYoxRtLlMpax4lnWLxT/R7K5aJH/v540xNTcq
3RwTi8vaQ8cUM05Z8I/wvyegO0DeDJ//70UuSZdif0MYzhN6I33OI4ERNmNeTdx44i679wuB
fsv2goU1MzfOHwbe8KxEbk1qeazS+i/VoajvoI5iO0v3oficxSiVXdjg+1oVYBoNin9z24ts
DlhzG9qAEA94NX2sHgR03UO33FeCLK8oS5bM</vt:lpwstr>
  </property>
  <property fmtid="{D5CDD505-2E9C-101B-9397-08002B2CF9AE}" pid="23" name="_2015_ms_pID_7253432">
    <vt:lpwstr>Bw==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1628474155</vt:lpwstr>
  </property>
</Properties>
</file>