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61F56955"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3A2F0C">
        <w:rPr>
          <w:b/>
          <w:i/>
          <w:noProof/>
          <w:sz w:val="28"/>
        </w:rPr>
        <w:t>2598</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730EED" w:rsidR="001E41F3" w:rsidRPr="00410371" w:rsidRDefault="00A819D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FDA002" w:rsidR="001E41F3" w:rsidRPr="00410371" w:rsidRDefault="003A2F0C" w:rsidP="00547111">
            <w:pPr>
              <w:pStyle w:val="CRCoverPage"/>
              <w:spacing w:after="0"/>
              <w:rPr>
                <w:noProof/>
              </w:rPr>
            </w:pPr>
            <w:r>
              <w:rPr>
                <w:b/>
                <w:noProof/>
                <w:sz w:val="28"/>
              </w:rPr>
              <w:t>115</w:t>
            </w:r>
            <w:r w:rsidR="00CB39F7">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34B765" w:rsidR="001E41F3" w:rsidRPr="00410371" w:rsidRDefault="00A819D9" w:rsidP="00E13F3D">
            <w:pPr>
              <w:pStyle w:val="CRCoverPage"/>
              <w:spacing w:after="0"/>
              <w:jc w:val="center"/>
              <w:rPr>
                <w:b/>
                <w:noProof/>
              </w:rPr>
            </w:pPr>
            <w:del w:id="0" w:author="Huawei" w:date="2021-08-26T14:05:00Z">
              <w:r w:rsidDel="001D02CF">
                <w:rPr>
                  <w:b/>
                  <w:noProof/>
                  <w:sz w:val="28"/>
                </w:rPr>
                <w:delText>-</w:delText>
              </w:r>
            </w:del>
            <w:ins w:id="1" w:author="Huawei" w:date="2021-08-26T14:05:00Z">
              <w:r w:rsidR="001D02CF">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6FDC3" w:rsidR="001E41F3" w:rsidRPr="00410371" w:rsidRDefault="00A819D9" w:rsidP="003407A8">
            <w:pPr>
              <w:pStyle w:val="CRCoverPage"/>
              <w:spacing w:after="0"/>
              <w:jc w:val="center"/>
              <w:rPr>
                <w:noProof/>
                <w:sz w:val="28"/>
              </w:rPr>
            </w:pPr>
            <w:r>
              <w:rPr>
                <w:b/>
                <w:noProof/>
                <w:sz w:val="28"/>
              </w:rPr>
              <w:t>17.2.</w:t>
            </w:r>
            <w:r w:rsidR="003407A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B594A" w:rsidR="00F25D98" w:rsidRDefault="00A819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2BE243" w:rsidR="00F25D98" w:rsidRDefault="00132E0E"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B19E3" w:rsidR="001E41F3" w:rsidRDefault="00A819D9">
            <w:pPr>
              <w:pStyle w:val="CRCoverPage"/>
              <w:spacing w:after="0"/>
              <w:ind w:left="100"/>
              <w:rPr>
                <w:noProof/>
              </w:rPr>
            </w:pPr>
            <w:r w:rsidRPr="00A819D9">
              <w:t>Clarification on Kausf storage in multi-NAS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3A5FB" w:rsidR="001E41F3" w:rsidRDefault="003367A2">
            <w:pPr>
              <w:pStyle w:val="CRCoverPage"/>
              <w:spacing w:after="0"/>
              <w:ind w:left="100"/>
              <w:rPr>
                <w:noProof/>
              </w:rPr>
            </w:pPr>
            <w:r>
              <w:rPr>
                <w:noProof/>
              </w:rPr>
              <w:t>TEI</w:t>
            </w:r>
            <w:r w:rsidR="00504A03">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97AD83" w:rsidR="001E41F3" w:rsidRDefault="00A819D9" w:rsidP="00D24991">
            <w:pPr>
              <w:pStyle w:val="CRCoverPage"/>
              <w:spacing w:after="0"/>
              <w:ind w:left="100" w:right="-609"/>
              <w:rPr>
                <w:b/>
                <w:noProof/>
              </w:rPr>
            </w:pPr>
            <w:del w:id="3" w:author="Huawei" w:date="2021-08-26T16:44:00Z">
              <w:r w:rsidDel="00502302">
                <w:rPr>
                  <w:rFonts w:hint="eastAsia"/>
                  <w:b/>
                  <w:noProof/>
                  <w:lang w:eastAsia="zh-CN"/>
                </w:rPr>
                <w:delText>F</w:delText>
              </w:r>
            </w:del>
            <w:ins w:id="4" w:author="Huawei" w:date="2021-08-26T16:44:00Z">
              <w:r w:rsidR="00502302">
                <w:rPr>
                  <w:b/>
                  <w:noProof/>
                  <w:lang w:eastAsia="zh-CN"/>
                </w:rPr>
                <w:t>A</w:t>
              </w:r>
            </w:ins>
            <w:bookmarkStart w:id="5" w:name="_GoBack"/>
            <w:bookmarkEnd w:id="5"/>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2DAD62" w:rsidR="001E41F3" w:rsidRDefault="00A819D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62FBB" w14:textId="6C5ACDDB" w:rsidR="0040681A" w:rsidRDefault="00CF2DBD" w:rsidP="00E30E03">
            <w:pPr>
              <w:pStyle w:val="CRCoverPage"/>
              <w:spacing w:after="0"/>
              <w:rPr>
                <w:sz w:val="21"/>
                <w:szCs w:val="21"/>
              </w:rPr>
            </w:pPr>
            <w:r>
              <w:rPr>
                <w:sz w:val="21"/>
                <w:szCs w:val="21"/>
              </w:rPr>
              <w:t xml:space="preserve">If UE receives more than one authentication requests via different access types simultaneously and </w:t>
            </w:r>
            <w:r w:rsidR="0040681A">
              <w:rPr>
                <w:sz w:val="21"/>
                <w:szCs w:val="21"/>
              </w:rPr>
              <w:t xml:space="preserve">when the </w:t>
            </w:r>
            <w:r>
              <w:rPr>
                <w:sz w:val="21"/>
                <w:szCs w:val="21"/>
              </w:rPr>
              <w:t xml:space="preserve">5G-AKA is used in both accesses, then the currernt </w:t>
            </w:r>
            <w:r w:rsidR="0040681A">
              <w:rPr>
                <w:sz w:val="21"/>
                <w:szCs w:val="21"/>
              </w:rPr>
              <w:t>mechanism may</w:t>
            </w:r>
            <w:r>
              <w:rPr>
                <w:sz w:val="21"/>
                <w:szCs w:val="21"/>
              </w:rPr>
              <w:t xml:space="preserve"> lead to the misalignment of K</w:t>
            </w:r>
            <w:r w:rsidRPr="00CF2DBD">
              <w:rPr>
                <w:sz w:val="21"/>
                <w:szCs w:val="21"/>
                <w:vertAlign w:val="subscript"/>
              </w:rPr>
              <w:t>AUSF</w:t>
            </w:r>
            <w:r>
              <w:rPr>
                <w:sz w:val="21"/>
                <w:szCs w:val="21"/>
              </w:rPr>
              <w:t xml:space="preserve"> storage at the UE side and the Network side. </w:t>
            </w:r>
          </w:p>
          <w:p w14:paraId="7436EF9E" w14:textId="5D5DF987" w:rsidR="0040681A" w:rsidRDefault="00CF2DBD" w:rsidP="0040681A">
            <w:pPr>
              <w:pStyle w:val="CRCoverPage"/>
              <w:spacing w:after="0"/>
              <w:rPr>
                <w:sz w:val="21"/>
                <w:szCs w:val="21"/>
              </w:rPr>
            </w:pPr>
            <w:r>
              <w:rPr>
                <w:sz w:val="21"/>
                <w:szCs w:val="21"/>
              </w:rPr>
              <w:t>Because,</w:t>
            </w:r>
            <w:r w:rsidR="0040681A">
              <w:rPr>
                <w:sz w:val="21"/>
                <w:szCs w:val="21"/>
              </w:rPr>
              <w:t xml:space="preserve"> </w:t>
            </w:r>
            <w:r w:rsidR="0040681A" w:rsidRPr="0040681A">
              <w:rPr>
                <w:sz w:val="21"/>
                <w:szCs w:val="21"/>
              </w:rPr>
              <w:t>process</w:t>
            </w:r>
            <w:r w:rsidR="0040681A">
              <w:rPr>
                <w:sz w:val="21"/>
                <w:szCs w:val="21"/>
              </w:rPr>
              <w:t>ing</w:t>
            </w:r>
            <w:r w:rsidR="0040681A" w:rsidRPr="0040681A">
              <w:rPr>
                <w:sz w:val="21"/>
                <w:szCs w:val="21"/>
              </w:rPr>
              <w:t xml:space="preserve"> the authentication challenges</w:t>
            </w:r>
            <w:r w:rsidR="0040681A">
              <w:rPr>
                <w:sz w:val="21"/>
                <w:szCs w:val="21"/>
              </w:rPr>
              <w:t xml:space="preserve"> of 5G-AKA authentication method</w:t>
            </w:r>
            <w:r w:rsidR="0040681A" w:rsidRPr="0040681A">
              <w:rPr>
                <w:sz w:val="21"/>
                <w:szCs w:val="21"/>
              </w:rPr>
              <w:t xml:space="preserve"> in sequence</w:t>
            </w:r>
            <w:r w:rsidR="0040681A">
              <w:rPr>
                <w:sz w:val="21"/>
                <w:szCs w:val="21"/>
              </w:rPr>
              <w:t xml:space="preserve"> can only gurantee the network side sotres the K</w:t>
            </w:r>
            <w:r w:rsidR="0040681A" w:rsidRPr="00E30E03">
              <w:rPr>
                <w:sz w:val="21"/>
                <w:szCs w:val="21"/>
                <w:vertAlign w:val="subscript"/>
              </w:rPr>
              <w:t>AUSF</w:t>
            </w:r>
            <w:r w:rsidR="0040681A">
              <w:rPr>
                <w:sz w:val="21"/>
                <w:szCs w:val="21"/>
              </w:rPr>
              <w:t xml:space="preserve"> in sequence, i.e.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 xml:space="preserve">orresponding to the second authentication request will be finally stored and used in the future. However, </w:t>
            </w:r>
            <w:r>
              <w:rPr>
                <w:sz w:val="21"/>
                <w:szCs w:val="21"/>
              </w:rPr>
              <w:t xml:space="preserve">there is no mechanism </w:t>
            </w:r>
            <w:r w:rsidR="0040681A">
              <w:rPr>
                <w:sz w:val="21"/>
                <w:szCs w:val="21"/>
              </w:rPr>
              <w:t xml:space="preserve">to make sure </w:t>
            </w:r>
            <w:r>
              <w:rPr>
                <w:sz w:val="21"/>
                <w:szCs w:val="21"/>
              </w:rPr>
              <w:t xml:space="preserve">that the UE will receive the NAS SMC message with the same sequence </w:t>
            </w:r>
            <w:r w:rsidR="0040681A">
              <w:rPr>
                <w:sz w:val="21"/>
                <w:szCs w:val="21"/>
              </w:rPr>
              <w:t>as</w:t>
            </w:r>
            <w:r>
              <w:rPr>
                <w:sz w:val="21"/>
                <w:szCs w:val="21"/>
              </w:rPr>
              <w:t xml:space="preserve"> </w:t>
            </w:r>
            <w:r w:rsidR="0040681A">
              <w:rPr>
                <w:sz w:val="21"/>
                <w:szCs w:val="21"/>
              </w:rPr>
              <w:t xml:space="preserve">handling </w:t>
            </w:r>
            <w:r>
              <w:rPr>
                <w:sz w:val="21"/>
                <w:szCs w:val="21"/>
              </w:rPr>
              <w:t xml:space="preserve">the two authentication requests. </w:t>
            </w:r>
            <w:r w:rsidR="0040681A">
              <w:rPr>
                <w:sz w:val="21"/>
                <w:szCs w:val="21"/>
              </w:rPr>
              <w:t>When the UE receives the NAS SMC message corresponding to the second authentication request first, then the UE will finally store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orresponding to the first authentication request.</w:t>
            </w:r>
          </w:p>
          <w:p w14:paraId="708AA7DE" w14:textId="58106D4D" w:rsidR="00CF2DBD" w:rsidRPr="00CF2DBD" w:rsidRDefault="00B524A7" w:rsidP="00B524A7">
            <w:pPr>
              <w:pStyle w:val="CRCoverPage"/>
              <w:spacing w:after="0"/>
              <w:rPr>
                <w:sz w:val="21"/>
                <w:szCs w:val="21"/>
                <w:lang w:eastAsia="zh-CN"/>
              </w:rPr>
            </w:pPr>
            <w:del w:id="6" w:author="Huawei" w:date="2021-08-26T14:05:00Z">
              <w:r w:rsidDel="001D02CF">
                <w:rPr>
                  <w:rFonts w:hint="eastAsia"/>
                  <w:sz w:val="21"/>
                  <w:szCs w:val="21"/>
                  <w:lang w:eastAsia="zh-CN"/>
                </w:rPr>
                <w:delText>F</w:delText>
              </w:r>
              <w:r w:rsidDel="001D02CF">
                <w:rPr>
                  <w:sz w:val="21"/>
                  <w:szCs w:val="21"/>
                  <w:lang w:eastAsia="zh-CN"/>
                </w:rPr>
                <w:delText>or EAP-AKA’ procedure, the AUS may run optional EAP message with the UE before sending EAP-Success message. This may lead to different Kausf stored at the UE side and the network side.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E7DB03" w:rsidR="001E41F3" w:rsidRDefault="00B524A7" w:rsidP="00276BE0">
            <w:pPr>
              <w:pStyle w:val="CRCoverPage"/>
              <w:spacing w:after="0"/>
              <w:rPr>
                <w:noProof/>
                <w:lang w:eastAsia="zh-CN"/>
              </w:rPr>
            </w:pPr>
            <w:r>
              <w:rPr>
                <w:noProof/>
                <w:lang w:eastAsia="zh-CN"/>
              </w:rPr>
              <w:t>Propose to use UDM based solution to address the key misalignment.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6E6879" w:rsidR="001E41F3" w:rsidRDefault="00CF2DBD" w:rsidP="0040681A">
            <w:pPr>
              <w:pStyle w:val="CRCoverPage"/>
              <w:spacing w:after="0"/>
              <w:ind w:left="100"/>
              <w:rPr>
                <w:noProof/>
                <w:lang w:eastAsia="zh-CN"/>
              </w:rPr>
            </w:pPr>
            <w:r>
              <w:rPr>
                <w:rFonts w:hint="eastAsia"/>
                <w:noProof/>
                <w:lang w:eastAsia="zh-CN"/>
              </w:rPr>
              <w:t>T</w:t>
            </w:r>
            <w:r>
              <w:rPr>
                <w:noProof/>
                <w:lang w:eastAsia="zh-CN"/>
              </w:rPr>
              <w:t xml:space="preserve">he </w:t>
            </w:r>
            <w:r w:rsidR="0040681A">
              <w:rPr>
                <w:noProof/>
                <w:lang w:eastAsia="zh-CN"/>
              </w:rPr>
              <w:t>K</w:t>
            </w:r>
            <w:r w:rsidR="0040681A" w:rsidRPr="0040681A">
              <w:rPr>
                <w:noProof/>
                <w:vertAlign w:val="subscript"/>
                <w:lang w:eastAsia="zh-CN"/>
              </w:rPr>
              <w:t>AUSF</w:t>
            </w:r>
            <w:r>
              <w:rPr>
                <w:noProof/>
                <w:lang w:eastAsia="zh-CN"/>
              </w:rPr>
              <w:t xml:space="preserve"> may be stored differently at UE side and the network side</w:t>
            </w:r>
            <w:r w:rsidR="009635E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592974" w:rsidR="001E41F3" w:rsidRDefault="001D02CF">
            <w:pPr>
              <w:pStyle w:val="CRCoverPage"/>
              <w:spacing w:after="0"/>
              <w:ind w:left="100"/>
              <w:rPr>
                <w:noProof/>
                <w:lang w:eastAsia="zh-CN"/>
              </w:rPr>
            </w:pPr>
            <w:ins w:id="7" w:author="Huawei" w:date="2021-08-26T14:05:00Z">
              <w:r>
                <w:rPr>
                  <w:rFonts w:hint="eastAsia"/>
                  <w:noProof/>
                  <w:lang w:eastAsia="zh-CN"/>
                </w:rPr>
                <w:t>6</w:t>
              </w:r>
              <w:r>
                <w:rPr>
                  <w:noProof/>
                  <w:lang w:eastAsia="zh-CN"/>
                </w:rPr>
                <w:t>.4.2.1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27158FE6" w14:textId="77777777" w:rsidR="00834148" w:rsidRDefault="00834148" w:rsidP="00834148">
      <w:pPr>
        <w:pStyle w:val="4"/>
        <w:rPr>
          <w:lang w:eastAsia="x-none"/>
        </w:rPr>
      </w:pPr>
      <w:bookmarkStart w:id="8" w:name="_Toc75277010"/>
      <w:bookmarkStart w:id="9" w:name="_Toc51168079"/>
      <w:bookmarkStart w:id="10" w:name="_Toc45274822"/>
      <w:bookmarkStart w:id="11" w:name="_Toc45274235"/>
      <w:bookmarkStart w:id="12" w:name="_Toc45028570"/>
      <w:bookmarkStart w:id="13" w:name="_Toc35533227"/>
      <w:bookmarkStart w:id="14" w:name="_Toc35528466"/>
      <w:bookmarkStart w:id="15" w:name="_Toc26875715"/>
      <w:bookmarkStart w:id="16" w:name="_Toc19634655"/>
      <w:r>
        <w:t>6.4.2.1</w:t>
      </w:r>
      <w:r>
        <w:tab/>
        <w:t>Multiple active NAS connections with different PLMNs</w:t>
      </w:r>
      <w:bookmarkEnd w:id="8"/>
      <w:bookmarkEnd w:id="9"/>
      <w:bookmarkEnd w:id="10"/>
      <w:bookmarkEnd w:id="11"/>
      <w:bookmarkEnd w:id="12"/>
      <w:bookmarkEnd w:id="13"/>
      <w:bookmarkEnd w:id="14"/>
      <w:bookmarkEnd w:id="15"/>
      <w:bookmarkEnd w:id="16"/>
      <w:r>
        <w:t xml:space="preserve"> </w:t>
      </w:r>
    </w:p>
    <w:p w14:paraId="013E1F3C" w14:textId="77777777" w:rsidR="00834148" w:rsidRDefault="00834148" w:rsidP="00834148">
      <w:r>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Pr>
          <w:lang w:val="en-US"/>
        </w:rPr>
        <w:t xml:space="preserve">In case of connection to two different PLMNs, it is necessary to maintain a complete 5G NAS security context for each PLMN independently, each with all associated parameters (such as two pairs of NAS </w:t>
      </w:r>
      <w:r>
        <w:t>COUNTs</w:t>
      </w:r>
      <w:r>
        <w:rPr>
          <w:lang w:val="en-US"/>
        </w:rPr>
        <w:t>, i.e. one pair for 3GPP access and one pair for non-3GPP access). </w:t>
      </w:r>
    </w:p>
    <w:p w14:paraId="4740E882" w14:textId="77777777" w:rsidR="00834148" w:rsidRDefault="00834148" w:rsidP="00834148">
      <w:r>
        <w:t xml:space="preserve">Each security context shall be established separately via a successful primary authentication procedure with the Home PLMN. </w:t>
      </w:r>
    </w:p>
    <w:p w14:paraId="2024A769" w14:textId="75F8A426" w:rsidR="00834148" w:rsidDel="00BD5606" w:rsidRDefault="00834148" w:rsidP="00834148">
      <w:pPr>
        <w:rPr>
          <w:del w:id="17" w:author="Huawei-2" w:date="2021-07-26T08:46:00Z"/>
        </w:rPr>
      </w:pPr>
      <w:del w:id="18" w:author="Huawei-2" w:date="2021-07-26T08:46:00Z">
        <w:r w:rsidDel="00BD5606">
          <w:rPr>
            <w:sz w:val="21"/>
            <w:szCs w:val="21"/>
          </w:rPr>
          <w:delText>If UE receives more than one authentication requests via different access types simultaneously</w:delText>
        </w:r>
        <w:r w:rsidDel="00BD5606">
          <w:rPr>
            <w:lang w:val="en-IN"/>
          </w:rPr>
          <w:delText xml:space="preserve"> (e.g., initial registration after UE powers on, UE initiate the service request procedures simultaneously via both NAS connections), </w:delText>
        </w:r>
        <w:r w:rsidDel="00BD5606">
          <w:rPr>
            <w:sz w:val="21"/>
            <w:szCs w:val="21"/>
          </w:rPr>
          <w:delText>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delText>
        </w:r>
        <w:r w:rsidDel="00BD5606">
          <w:rPr>
            <w:lang w:val="en-IN"/>
          </w:rPr>
          <w:delText>.</w:delText>
        </w:r>
      </w:del>
    </w:p>
    <w:p w14:paraId="39372077" w14:textId="77777777" w:rsidR="00834148" w:rsidRDefault="00834148" w:rsidP="00834148">
      <w:r>
        <w:t>All the NAS and AS security mechanisms defined for single registration mode are applicable independently on each access using the corresponding 5G security context.</w:t>
      </w:r>
    </w:p>
    <w:p w14:paraId="301FF068" w14:textId="77777777" w:rsidR="00A819D9" w:rsidRPr="00834148"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A0924" w14:textId="77777777" w:rsidR="00E124D2" w:rsidRDefault="00E124D2">
      <w:r>
        <w:separator/>
      </w:r>
    </w:p>
  </w:endnote>
  <w:endnote w:type="continuationSeparator" w:id="0">
    <w:p w14:paraId="75DCC151" w14:textId="77777777" w:rsidR="00E124D2" w:rsidRDefault="00E1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DBD3B" w14:textId="77777777" w:rsidR="00E124D2" w:rsidRDefault="00E124D2">
      <w:r>
        <w:separator/>
      </w:r>
    </w:p>
  </w:footnote>
  <w:footnote w:type="continuationSeparator" w:id="0">
    <w:p w14:paraId="031D6EF2" w14:textId="77777777" w:rsidR="00E124D2" w:rsidRDefault="00E1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5568"/>
    <w:rsid w:val="000C6598"/>
    <w:rsid w:val="000D44B3"/>
    <w:rsid w:val="000E014D"/>
    <w:rsid w:val="000F0DA8"/>
    <w:rsid w:val="00132E0E"/>
    <w:rsid w:val="00145D43"/>
    <w:rsid w:val="00171493"/>
    <w:rsid w:val="00192C46"/>
    <w:rsid w:val="001A08B3"/>
    <w:rsid w:val="001A7B60"/>
    <w:rsid w:val="001B52F0"/>
    <w:rsid w:val="001B7A65"/>
    <w:rsid w:val="001D02CF"/>
    <w:rsid w:val="001E41F3"/>
    <w:rsid w:val="0026004D"/>
    <w:rsid w:val="002640DD"/>
    <w:rsid w:val="00275D12"/>
    <w:rsid w:val="00276BE0"/>
    <w:rsid w:val="00284FEB"/>
    <w:rsid w:val="002860C4"/>
    <w:rsid w:val="002B5741"/>
    <w:rsid w:val="002E472E"/>
    <w:rsid w:val="00305409"/>
    <w:rsid w:val="003367A2"/>
    <w:rsid w:val="003407A8"/>
    <w:rsid w:val="0034108E"/>
    <w:rsid w:val="003609EF"/>
    <w:rsid w:val="0036231A"/>
    <w:rsid w:val="00374DD4"/>
    <w:rsid w:val="003A2F0C"/>
    <w:rsid w:val="003E1A36"/>
    <w:rsid w:val="0040681A"/>
    <w:rsid w:val="00410371"/>
    <w:rsid w:val="004242F1"/>
    <w:rsid w:val="004A52C6"/>
    <w:rsid w:val="004B75B7"/>
    <w:rsid w:val="004F0AB0"/>
    <w:rsid w:val="005009D9"/>
    <w:rsid w:val="00502302"/>
    <w:rsid w:val="00504A03"/>
    <w:rsid w:val="0051580D"/>
    <w:rsid w:val="00547111"/>
    <w:rsid w:val="005866DF"/>
    <w:rsid w:val="00592D74"/>
    <w:rsid w:val="005E2C44"/>
    <w:rsid w:val="00621188"/>
    <w:rsid w:val="006257ED"/>
    <w:rsid w:val="0065536E"/>
    <w:rsid w:val="00665C47"/>
    <w:rsid w:val="00695808"/>
    <w:rsid w:val="006B429C"/>
    <w:rsid w:val="006B46FB"/>
    <w:rsid w:val="006E21FB"/>
    <w:rsid w:val="00780A43"/>
    <w:rsid w:val="00785599"/>
    <w:rsid w:val="00792342"/>
    <w:rsid w:val="007977A8"/>
    <w:rsid w:val="007B512A"/>
    <w:rsid w:val="007C2097"/>
    <w:rsid w:val="007D6A07"/>
    <w:rsid w:val="007F7259"/>
    <w:rsid w:val="008040A8"/>
    <w:rsid w:val="00825F24"/>
    <w:rsid w:val="008279FA"/>
    <w:rsid w:val="00834148"/>
    <w:rsid w:val="008626E7"/>
    <w:rsid w:val="00870EE7"/>
    <w:rsid w:val="00880A55"/>
    <w:rsid w:val="008863B9"/>
    <w:rsid w:val="008A45A6"/>
    <w:rsid w:val="008B7764"/>
    <w:rsid w:val="008D39FE"/>
    <w:rsid w:val="008E29AD"/>
    <w:rsid w:val="008E6BC3"/>
    <w:rsid w:val="008F2247"/>
    <w:rsid w:val="008F3789"/>
    <w:rsid w:val="008F686C"/>
    <w:rsid w:val="009148DE"/>
    <w:rsid w:val="00941E30"/>
    <w:rsid w:val="009635ED"/>
    <w:rsid w:val="009777D9"/>
    <w:rsid w:val="00991B88"/>
    <w:rsid w:val="009A5753"/>
    <w:rsid w:val="009A579D"/>
    <w:rsid w:val="009E3297"/>
    <w:rsid w:val="009F734F"/>
    <w:rsid w:val="00A1069F"/>
    <w:rsid w:val="00A246B6"/>
    <w:rsid w:val="00A47E70"/>
    <w:rsid w:val="00A50CF0"/>
    <w:rsid w:val="00A7671C"/>
    <w:rsid w:val="00A819D9"/>
    <w:rsid w:val="00A908FB"/>
    <w:rsid w:val="00AA2CBC"/>
    <w:rsid w:val="00AC5820"/>
    <w:rsid w:val="00AD1CD8"/>
    <w:rsid w:val="00AF15AC"/>
    <w:rsid w:val="00B13F88"/>
    <w:rsid w:val="00B258BB"/>
    <w:rsid w:val="00B524A7"/>
    <w:rsid w:val="00B67B97"/>
    <w:rsid w:val="00B968C8"/>
    <w:rsid w:val="00BA3EC5"/>
    <w:rsid w:val="00BA51D9"/>
    <w:rsid w:val="00BB5DFC"/>
    <w:rsid w:val="00BD279D"/>
    <w:rsid w:val="00BD5606"/>
    <w:rsid w:val="00BD6BB8"/>
    <w:rsid w:val="00BE5FCB"/>
    <w:rsid w:val="00C12D8A"/>
    <w:rsid w:val="00C66BA2"/>
    <w:rsid w:val="00C95985"/>
    <w:rsid w:val="00CB39F7"/>
    <w:rsid w:val="00CC5026"/>
    <w:rsid w:val="00CC68D0"/>
    <w:rsid w:val="00CE74CA"/>
    <w:rsid w:val="00CF2DBD"/>
    <w:rsid w:val="00CF5C18"/>
    <w:rsid w:val="00CF6EC6"/>
    <w:rsid w:val="00D03F9A"/>
    <w:rsid w:val="00D06D51"/>
    <w:rsid w:val="00D23745"/>
    <w:rsid w:val="00D24991"/>
    <w:rsid w:val="00D50255"/>
    <w:rsid w:val="00D66520"/>
    <w:rsid w:val="00DE34CF"/>
    <w:rsid w:val="00E124D2"/>
    <w:rsid w:val="00E13F3D"/>
    <w:rsid w:val="00E30E03"/>
    <w:rsid w:val="00E34898"/>
    <w:rsid w:val="00EA532E"/>
    <w:rsid w:val="00EB09B7"/>
    <w:rsid w:val="00EE7D7C"/>
    <w:rsid w:val="00F25D98"/>
    <w:rsid w:val="00F300FB"/>
    <w:rsid w:val="00F366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571F-8875-4CCA-9A54-525C0B36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2021-08-26T06:06:00Z</dcterms:created>
  <dcterms:modified xsi:type="dcterms:W3CDTF">2021-08-26T08:44:00Z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(3)/+p47ZKESr2MnpVa2Pd1dliZueddrHat9zRc02Uc3iOJvUiKzikkFmsyO/u4Z+IlAFUWvU2/
AgjxC5e5CUOhxv2rmq+DH1Retjg3Ji/vDNN/ZZf9sjbLYU1uEzorOvfJLyl1vNrweJ7WHXL9
KPicVQCLQ3Bz7gEWkzJ6hNTE7khHOUTdOBAsQGyy8alNng+jHD/ta6mzqtivAN42mmZugjXB
WHPmv7c6zo87+rbqaw</vt:lpwstr>
  </property>
  <property fmtid="{D5CDD505-2E9C-101B-9397-08002B2CF9AE}" pid="22" name="_2015_ms_pID_7253431">
    <vt:lpwstr>lXipG0ZcrqoYmw4Nzh2Mejfbvlxo/tILz48QYVeRAY31zEZuIeqLhw
jAqwXv581RDLoL4XuPVI6PsKIovqAORRnqeGJB/BeBqmchk8bulXIp+RDU1VTvaiReo2cVhL
HXrBdfhi4cBpmnrIcdci8o++5dFLnjxzVhCzLeYYHgTDvRXtC1ku6OTkxmY8jMLEfsj2NYB+
G5tjKdYDiCK/x1LyU7+d/44K/3tPUZf325Md</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