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Look w:val="04A0" w:firstRow="1" w:lastRow="0" w:firstColumn="1" w:lastColumn="0" w:noHBand="0" w:noVBand="1"/>
      </w:tblPr>
      <w:tblGrid>
        <w:gridCol w:w="4883"/>
        <w:gridCol w:w="5540"/>
      </w:tblGrid>
      <w:tr w:rsidR="004F0988" w14:paraId="6420D5CF" w14:textId="77777777" w:rsidTr="006F720C">
        <w:tc>
          <w:tcPr>
            <w:tcW w:w="10423" w:type="dxa"/>
            <w:gridSpan w:val="2"/>
            <w:shd w:val="clear" w:color="auto" w:fill="auto"/>
          </w:tcPr>
          <w:p w14:paraId="3FDEDF14" w14:textId="17B2100A" w:rsidR="004F0988" w:rsidRPr="00D01C50" w:rsidRDefault="004F0988" w:rsidP="00DF175F">
            <w:pPr>
              <w:pStyle w:val="ZA"/>
              <w:framePr w:w="0" w:hRule="auto" w:wrap="auto" w:vAnchor="margin" w:hAnchor="text" w:yAlign="inline"/>
            </w:pPr>
            <w:bookmarkStart w:id="0" w:name="page1"/>
            <w:r w:rsidRPr="00D01C50">
              <w:rPr>
                <w:sz w:val="64"/>
              </w:rPr>
              <w:t xml:space="preserve">3GPP </w:t>
            </w:r>
            <w:bookmarkStart w:id="1" w:name="specType1"/>
            <w:r w:rsidRPr="00D01C50">
              <w:rPr>
                <w:sz w:val="64"/>
              </w:rPr>
              <w:t>TS</w:t>
            </w:r>
            <w:bookmarkEnd w:id="1"/>
            <w:r w:rsidRPr="00D01C50">
              <w:rPr>
                <w:sz w:val="64"/>
              </w:rPr>
              <w:t xml:space="preserve"> </w:t>
            </w:r>
            <w:bookmarkStart w:id="2" w:name="specNumber"/>
            <w:r w:rsidR="00D01C50" w:rsidRPr="00D01C50">
              <w:rPr>
                <w:sz w:val="64"/>
              </w:rPr>
              <w:t>33</w:t>
            </w:r>
            <w:r w:rsidRPr="00D01C50">
              <w:rPr>
                <w:sz w:val="64"/>
              </w:rPr>
              <w:t>.</w:t>
            </w:r>
            <w:bookmarkEnd w:id="2"/>
            <w:r w:rsidR="00DF175F">
              <w:rPr>
                <w:sz w:val="64"/>
              </w:rPr>
              <w:t>256</w:t>
            </w:r>
            <w:r w:rsidRPr="00D01C50">
              <w:rPr>
                <w:sz w:val="64"/>
              </w:rPr>
              <w:t xml:space="preserve"> </w:t>
            </w:r>
            <w:r w:rsidRPr="00D01C50">
              <w:t>V</w:t>
            </w:r>
            <w:bookmarkStart w:id="3" w:name="specVersion"/>
            <w:r w:rsidR="00D01C50" w:rsidRPr="00D01C50">
              <w:t>0</w:t>
            </w:r>
            <w:r w:rsidRPr="00D01C50">
              <w:t>.</w:t>
            </w:r>
            <w:r w:rsidR="00D01C50" w:rsidRPr="00D01C50">
              <w:t>0</w:t>
            </w:r>
            <w:r w:rsidRPr="00D01C50">
              <w:t>.</w:t>
            </w:r>
            <w:bookmarkEnd w:id="3"/>
            <w:r w:rsidR="00D01C50" w:rsidRPr="00D01C50">
              <w:t>0</w:t>
            </w:r>
            <w:r w:rsidRPr="00D01C50">
              <w:t xml:space="preserve"> </w:t>
            </w:r>
            <w:r w:rsidRPr="00D01C50">
              <w:rPr>
                <w:sz w:val="32"/>
              </w:rPr>
              <w:t>(</w:t>
            </w:r>
            <w:bookmarkStart w:id="4" w:name="issueDate"/>
            <w:r w:rsidR="00D01C50" w:rsidRPr="00D01C50">
              <w:rPr>
                <w:sz w:val="32"/>
              </w:rPr>
              <w:t>2021</w:t>
            </w:r>
            <w:r w:rsidRPr="00D01C50">
              <w:rPr>
                <w:sz w:val="32"/>
              </w:rPr>
              <w:t>-</w:t>
            </w:r>
            <w:bookmarkEnd w:id="4"/>
            <w:r w:rsidR="00D01C50" w:rsidRPr="00D01C50">
              <w:rPr>
                <w:sz w:val="32"/>
              </w:rPr>
              <w:t>08</w:t>
            </w:r>
            <w:r w:rsidRPr="00D01C50">
              <w:rPr>
                <w:sz w:val="32"/>
              </w:rPr>
              <w:t>)</w:t>
            </w:r>
          </w:p>
        </w:tc>
      </w:tr>
      <w:tr w:rsidR="004F0988" w14:paraId="0FFD4F19" w14:textId="77777777" w:rsidTr="006F720C">
        <w:trPr>
          <w:trHeight w:hRule="exact" w:val="1134"/>
        </w:trPr>
        <w:tc>
          <w:tcPr>
            <w:tcW w:w="10423" w:type="dxa"/>
            <w:gridSpan w:val="2"/>
            <w:shd w:val="clear" w:color="auto" w:fill="auto"/>
          </w:tcPr>
          <w:p w14:paraId="462B8E42" w14:textId="6206833A" w:rsidR="00BA4B8D" w:rsidRDefault="004F0988" w:rsidP="00D01C50">
            <w:pPr>
              <w:pStyle w:val="ZB"/>
              <w:framePr w:w="0" w:hRule="auto" w:wrap="auto" w:vAnchor="margin" w:hAnchor="text" w:yAlign="inline"/>
            </w:pPr>
            <w:r w:rsidRPr="004D3578">
              <w:t xml:space="preserve">Technical </w:t>
            </w:r>
            <w:bookmarkStart w:id="5" w:name="spectype2"/>
            <w:r w:rsidRPr="00D01C50">
              <w:t>Specification</w:t>
            </w:r>
            <w:bookmarkEnd w:id="5"/>
            <w:r w:rsidR="00D01C50">
              <w:t xml:space="preserve"> </w:t>
            </w:r>
            <w:r w:rsidR="00BA4B8D">
              <w:br/>
            </w:r>
          </w:p>
        </w:tc>
      </w:tr>
      <w:tr w:rsidR="004F0988" w14:paraId="717C4EBE" w14:textId="77777777" w:rsidTr="006F720C">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77555E26" w14:textId="77777777" w:rsidR="00D01C50" w:rsidRDefault="00D01C50" w:rsidP="00D01C50">
            <w:pPr>
              <w:pStyle w:val="ZT"/>
              <w:framePr w:wrap="auto" w:hAnchor="text" w:yAlign="inline"/>
            </w:pPr>
            <w:r>
              <w:t>Technical Specification Group Services and System Aspects;</w:t>
            </w:r>
          </w:p>
          <w:p w14:paraId="1D2A8F5E" w14:textId="216E46BF" w:rsidR="004F0988" w:rsidRPr="00D01C50" w:rsidRDefault="00D01C50" w:rsidP="00133525">
            <w:pPr>
              <w:pStyle w:val="ZT"/>
              <w:framePr w:wrap="auto" w:hAnchor="text" w:yAlign="inline"/>
            </w:pPr>
            <w:bookmarkStart w:id="6" w:name="specTitle"/>
            <w:r w:rsidRPr="00D01C50">
              <w:rPr>
                <w:rFonts w:eastAsia="Batang"/>
                <w:lang w:eastAsia="zh-CN"/>
              </w:rPr>
              <w:t xml:space="preserve">Security </w:t>
            </w:r>
            <w:r>
              <w:rPr>
                <w:rFonts w:eastAsia="Batang"/>
                <w:lang w:eastAsia="zh-CN"/>
              </w:rPr>
              <w:t>A</w:t>
            </w:r>
            <w:r w:rsidRPr="00D01C50">
              <w:rPr>
                <w:rFonts w:eastAsia="Batang"/>
                <w:lang w:eastAsia="zh-CN"/>
              </w:rPr>
              <w:t xml:space="preserve">spects of </w:t>
            </w:r>
            <w:proofErr w:type="spellStart"/>
            <w:r w:rsidRPr="00D01C50">
              <w:rPr>
                <w:rFonts w:eastAsia="Batang"/>
                <w:lang w:eastAsia="zh-CN"/>
              </w:rPr>
              <w:t>Uncrewed</w:t>
            </w:r>
            <w:proofErr w:type="spellEnd"/>
            <w:r w:rsidRPr="00D01C50">
              <w:rPr>
                <w:rFonts w:eastAsia="Batang"/>
                <w:lang w:eastAsia="zh-CN"/>
              </w:rPr>
              <w:t xml:space="preserve"> Aerial Systems </w:t>
            </w:r>
            <w:bookmarkEnd w:id="6"/>
          </w:p>
          <w:p w14:paraId="04CAC1E0" w14:textId="00DE59CD" w:rsidR="004F0988" w:rsidRPr="00133525" w:rsidRDefault="004F0988" w:rsidP="00D01C50">
            <w:pPr>
              <w:pStyle w:val="ZT"/>
              <w:framePr w:wrap="auto" w:hAnchor="text" w:yAlign="inline"/>
              <w:rPr>
                <w:i/>
                <w:sz w:val="28"/>
              </w:rPr>
            </w:pPr>
            <w:r w:rsidRPr="004D3578">
              <w:t>(</w:t>
            </w:r>
            <w:r w:rsidRPr="004D3578">
              <w:rPr>
                <w:rStyle w:val="ZGSM"/>
              </w:rPr>
              <w:t xml:space="preserve">Release </w:t>
            </w:r>
            <w:bookmarkStart w:id="7" w:name="specRelease"/>
            <w:r w:rsidR="00D82E6F" w:rsidRPr="00D01C50">
              <w:rPr>
                <w:rStyle w:val="ZGSM"/>
              </w:rPr>
              <w:t>1</w:t>
            </w:r>
            <w:r w:rsidRPr="00D01C50">
              <w:rPr>
                <w:rStyle w:val="ZGSM"/>
              </w:rPr>
              <w:t>7</w:t>
            </w:r>
            <w:bookmarkEnd w:id="7"/>
            <w:r w:rsidRPr="004D3578">
              <w:t>)</w:t>
            </w:r>
          </w:p>
        </w:tc>
      </w:tr>
      <w:tr w:rsidR="00BF128E" w14:paraId="303DD8FF" w14:textId="77777777" w:rsidTr="006F720C">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6F720C">
        <w:trPr>
          <w:trHeight w:hRule="exact" w:val="1531"/>
        </w:trPr>
        <w:tc>
          <w:tcPr>
            <w:tcW w:w="4883" w:type="dxa"/>
            <w:shd w:val="clear" w:color="auto" w:fill="auto"/>
          </w:tcPr>
          <w:p w14:paraId="4FBA7106" w14:textId="77777777" w:rsidR="00D82E6F" w:rsidRDefault="00601AB3"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66pt">
                  <v:imagedata r:id="rId9" o:title="5G-logo_175px"/>
                </v:shape>
              </w:pict>
            </w:r>
          </w:p>
        </w:tc>
        <w:tc>
          <w:tcPr>
            <w:tcW w:w="5540" w:type="dxa"/>
            <w:shd w:val="clear" w:color="auto" w:fill="auto"/>
          </w:tcPr>
          <w:p w14:paraId="26F08BD1" w14:textId="77777777" w:rsidR="00D82E6F" w:rsidRDefault="00E544A7" w:rsidP="00D82E6F">
            <w:pPr>
              <w:jc w:val="right"/>
            </w:pPr>
            <w:bookmarkStart w:id="8" w:name="logos"/>
            <w:r>
              <w:pict w14:anchorId="07842277">
                <v:shape id="_x0000_i1026" type="#_x0000_t75" style="width:127.8pt;height:75pt">
                  <v:imagedata r:id="rId10" o:title="3GPP-logo_web"/>
                </v:shape>
              </w:pict>
            </w:r>
            <w:bookmarkEnd w:id="8"/>
          </w:p>
        </w:tc>
      </w:tr>
      <w:tr w:rsidR="00D82E6F" w14:paraId="48DEBCEB" w14:textId="77777777" w:rsidTr="006F720C">
        <w:trPr>
          <w:trHeight w:hRule="exact" w:val="5783"/>
        </w:trPr>
        <w:tc>
          <w:tcPr>
            <w:tcW w:w="10423" w:type="dxa"/>
            <w:gridSpan w:val="2"/>
            <w:shd w:val="clear" w:color="auto" w:fill="auto"/>
          </w:tcPr>
          <w:p w14:paraId="62CEDD86" w14:textId="16599CAE" w:rsidR="009046DC" w:rsidRPr="00C074DD" w:rsidRDefault="009046DC" w:rsidP="009046DC">
            <w:pPr>
              <w:pStyle w:val="Guidance"/>
              <w:rPr>
                <w:b/>
              </w:rPr>
            </w:pPr>
          </w:p>
          <w:p w14:paraId="56990EEF" w14:textId="009DCB32" w:rsidR="00D82E6F" w:rsidRPr="00C074DD" w:rsidRDefault="00D82E6F" w:rsidP="00D82E6F">
            <w:pPr>
              <w:pStyle w:val="Guidance"/>
              <w:rPr>
                <w:b/>
              </w:rPr>
            </w:pPr>
          </w:p>
        </w:tc>
      </w:tr>
      <w:tr w:rsidR="00D82E6F" w14:paraId="4C89EF09" w14:textId="77777777" w:rsidTr="006F720C">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3" w:name="copyrightDate"/>
            <w:r w:rsidRPr="00EA15B0">
              <w:rPr>
                <w:noProof/>
                <w:sz w:val="18"/>
                <w:highlight w:val="yellow"/>
              </w:rPr>
              <w:t>2</w:t>
            </w:r>
            <w:r w:rsidR="008E2D68">
              <w:rPr>
                <w:noProof/>
                <w:sz w:val="18"/>
                <w:highlight w:val="yellow"/>
              </w:rPr>
              <w:t>021</w:t>
            </w:r>
            <w:bookmarkEnd w:id="13"/>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7DCF2899" w14:textId="77777777" w:rsidR="00AF7DBE" w:rsidRPr="00E544A7" w:rsidRDefault="004D3578">
      <w:pPr>
        <w:pStyle w:val="TOC1"/>
        <w:rPr>
          <w:ins w:id="16" w:author="Lei Zhongding (Zander)" w:date="2021-08-24T16:16:00Z"/>
          <w:rFonts w:ascii="Calibri" w:eastAsia="DengXian" w:hAnsi="Calibri"/>
          <w:szCs w:val="22"/>
          <w:lang w:val="en-SG" w:eastAsia="zh-CN"/>
        </w:rPr>
      </w:pPr>
      <w:r w:rsidRPr="004D3578">
        <w:fldChar w:fldCharType="begin"/>
      </w:r>
      <w:r w:rsidRPr="004D3578">
        <w:instrText xml:space="preserve"> TOC \o "1-9" </w:instrText>
      </w:r>
      <w:r w:rsidRPr="004D3578">
        <w:fldChar w:fldCharType="separate"/>
      </w:r>
      <w:ins w:id="17" w:author="Lei Zhongding (Zander)" w:date="2021-08-24T16:16:00Z">
        <w:r w:rsidR="00AF7DBE">
          <w:t>Foreword</w:t>
        </w:r>
        <w:r w:rsidR="00AF7DBE">
          <w:tab/>
        </w:r>
        <w:r w:rsidR="00AF7DBE">
          <w:fldChar w:fldCharType="begin"/>
        </w:r>
        <w:r w:rsidR="00AF7DBE">
          <w:instrText xml:space="preserve"> PAGEREF _Toc80714218 \h </w:instrText>
        </w:r>
      </w:ins>
      <w:r w:rsidR="00AF7DBE">
        <w:fldChar w:fldCharType="separate"/>
      </w:r>
      <w:ins w:id="18" w:author="Lei Zhongding (Zander)" w:date="2021-08-24T16:16:00Z">
        <w:r w:rsidR="00AF7DBE">
          <w:t>4</w:t>
        </w:r>
        <w:r w:rsidR="00AF7DBE">
          <w:fldChar w:fldCharType="end"/>
        </w:r>
      </w:ins>
    </w:p>
    <w:p w14:paraId="0F55671A" w14:textId="77777777" w:rsidR="00AF7DBE" w:rsidRPr="00E544A7" w:rsidRDefault="00AF7DBE">
      <w:pPr>
        <w:pStyle w:val="TOC1"/>
        <w:rPr>
          <w:ins w:id="19" w:author="Lei Zhongding (Zander)" w:date="2021-08-24T16:16:00Z"/>
          <w:rFonts w:ascii="Calibri" w:eastAsia="DengXian" w:hAnsi="Calibri"/>
          <w:szCs w:val="22"/>
          <w:lang w:val="en-SG" w:eastAsia="zh-CN"/>
        </w:rPr>
      </w:pPr>
      <w:ins w:id="20" w:author="Lei Zhongding (Zander)" w:date="2021-08-24T16:16:00Z">
        <w:r>
          <w:t>Introduction</w:t>
        </w:r>
        <w:r>
          <w:tab/>
        </w:r>
        <w:r>
          <w:fldChar w:fldCharType="begin"/>
        </w:r>
        <w:r>
          <w:instrText xml:space="preserve"> PAGEREF _Toc80714219 \h </w:instrText>
        </w:r>
      </w:ins>
      <w:r>
        <w:fldChar w:fldCharType="separate"/>
      </w:r>
      <w:ins w:id="21" w:author="Lei Zhongding (Zander)" w:date="2021-08-24T16:16:00Z">
        <w:r>
          <w:t>5</w:t>
        </w:r>
        <w:r>
          <w:fldChar w:fldCharType="end"/>
        </w:r>
      </w:ins>
    </w:p>
    <w:p w14:paraId="5A610B1D" w14:textId="77777777" w:rsidR="00AF7DBE" w:rsidRPr="00E544A7" w:rsidRDefault="00AF7DBE">
      <w:pPr>
        <w:pStyle w:val="TOC1"/>
        <w:rPr>
          <w:ins w:id="22" w:author="Lei Zhongding (Zander)" w:date="2021-08-24T16:16:00Z"/>
          <w:rFonts w:ascii="Calibri" w:eastAsia="DengXian" w:hAnsi="Calibri"/>
          <w:szCs w:val="22"/>
          <w:lang w:val="en-SG" w:eastAsia="zh-CN"/>
        </w:rPr>
      </w:pPr>
      <w:ins w:id="23" w:author="Lei Zhongding (Zander)" w:date="2021-08-24T16:16:00Z">
        <w:r>
          <w:t>1</w:t>
        </w:r>
        <w:r w:rsidRPr="00E544A7">
          <w:rPr>
            <w:rFonts w:ascii="Calibri" w:eastAsia="DengXian" w:hAnsi="Calibri"/>
            <w:szCs w:val="22"/>
            <w:lang w:val="en-SG" w:eastAsia="zh-CN"/>
          </w:rPr>
          <w:tab/>
        </w:r>
        <w:r>
          <w:t>Scope</w:t>
        </w:r>
        <w:r>
          <w:tab/>
        </w:r>
        <w:r>
          <w:fldChar w:fldCharType="begin"/>
        </w:r>
        <w:r>
          <w:instrText xml:space="preserve"> PAGEREF _Toc80714220 \h </w:instrText>
        </w:r>
      </w:ins>
      <w:r>
        <w:fldChar w:fldCharType="separate"/>
      </w:r>
      <w:ins w:id="24" w:author="Lei Zhongding (Zander)" w:date="2021-08-24T16:16:00Z">
        <w:r>
          <w:t>6</w:t>
        </w:r>
        <w:r>
          <w:fldChar w:fldCharType="end"/>
        </w:r>
      </w:ins>
    </w:p>
    <w:p w14:paraId="57F439FD" w14:textId="77777777" w:rsidR="00AF7DBE" w:rsidRPr="00E544A7" w:rsidRDefault="00AF7DBE">
      <w:pPr>
        <w:pStyle w:val="TOC1"/>
        <w:rPr>
          <w:ins w:id="25" w:author="Lei Zhongding (Zander)" w:date="2021-08-24T16:16:00Z"/>
          <w:rFonts w:ascii="Calibri" w:eastAsia="DengXian" w:hAnsi="Calibri"/>
          <w:szCs w:val="22"/>
          <w:lang w:val="en-SG" w:eastAsia="zh-CN"/>
        </w:rPr>
      </w:pPr>
      <w:ins w:id="26" w:author="Lei Zhongding (Zander)" w:date="2021-08-24T16:16:00Z">
        <w:r>
          <w:t>2</w:t>
        </w:r>
        <w:r w:rsidRPr="00E544A7">
          <w:rPr>
            <w:rFonts w:ascii="Calibri" w:eastAsia="DengXian" w:hAnsi="Calibri"/>
            <w:szCs w:val="22"/>
            <w:lang w:val="en-SG" w:eastAsia="zh-CN"/>
          </w:rPr>
          <w:tab/>
        </w:r>
        <w:r>
          <w:t>References</w:t>
        </w:r>
        <w:r>
          <w:tab/>
        </w:r>
        <w:r>
          <w:fldChar w:fldCharType="begin"/>
        </w:r>
        <w:r>
          <w:instrText xml:space="preserve"> PAGEREF _Toc80714221 \h </w:instrText>
        </w:r>
      </w:ins>
      <w:r>
        <w:fldChar w:fldCharType="separate"/>
      </w:r>
      <w:ins w:id="27" w:author="Lei Zhongding (Zander)" w:date="2021-08-24T16:16:00Z">
        <w:r>
          <w:t>6</w:t>
        </w:r>
        <w:r>
          <w:fldChar w:fldCharType="end"/>
        </w:r>
      </w:ins>
    </w:p>
    <w:p w14:paraId="4F6192AC" w14:textId="77777777" w:rsidR="00AF7DBE" w:rsidRPr="00E544A7" w:rsidRDefault="00AF7DBE">
      <w:pPr>
        <w:pStyle w:val="TOC1"/>
        <w:rPr>
          <w:ins w:id="28" w:author="Lei Zhongding (Zander)" w:date="2021-08-24T16:16:00Z"/>
          <w:rFonts w:ascii="Calibri" w:eastAsia="DengXian" w:hAnsi="Calibri"/>
          <w:szCs w:val="22"/>
          <w:lang w:val="en-SG" w:eastAsia="zh-CN"/>
        </w:rPr>
      </w:pPr>
      <w:ins w:id="29" w:author="Lei Zhongding (Zander)" w:date="2021-08-24T16:16:00Z">
        <w:r>
          <w:t>3</w:t>
        </w:r>
        <w:r w:rsidRPr="00E544A7">
          <w:rPr>
            <w:rFonts w:ascii="Calibri" w:eastAsia="DengXian" w:hAnsi="Calibri"/>
            <w:szCs w:val="22"/>
            <w:lang w:val="en-SG" w:eastAsia="zh-CN"/>
          </w:rPr>
          <w:tab/>
        </w:r>
        <w:r>
          <w:t>Definitions of terms, symbols and abbreviations</w:t>
        </w:r>
        <w:r>
          <w:tab/>
        </w:r>
        <w:r>
          <w:fldChar w:fldCharType="begin"/>
        </w:r>
        <w:r>
          <w:instrText xml:space="preserve"> PAGEREF _Toc80714222 \h </w:instrText>
        </w:r>
      </w:ins>
      <w:r>
        <w:fldChar w:fldCharType="separate"/>
      </w:r>
      <w:ins w:id="30" w:author="Lei Zhongding (Zander)" w:date="2021-08-24T16:16:00Z">
        <w:r>
          <w:t>6</w:t>
        </w:r>
        <w:r>
          <w:fldChar w:fldCharType="end"/>
        </w:r>
      </w:ins>
    </w:p>
    <w:p w14:paraId="6D44C2AC" w14:textId="77777777" w:rsidR="00AF7DBE" w:rsidRPr="00E544A7" w:rsidRDefault="00AF7DBE">
      <w:pPr>
        <w:pStyle w:val="TOC2"/>
        <w:rPr>
          <w:ins w:id="31" w:author="Lei Zhongding (Zander)" w:date="2021-08-24T16:16:00Z"/>
          <w:rFonts w:ascii="Calibri" w:eastAsia="DengXian" w:hAnsi="Calibri"/>
          <w:sz w:val="22"/>
          <w:szCs w:val="22"/>
          <w:lang w:val="en-SG" w:eastAsia="zh-CN"/>
        </w:rPr>
      </w:pPr>
      <w:ins w:id="32" w:author="Lei Zhongding (Zander)" w:date="2021-08-24T16:16:00Z">
        <w:r>
          <w:t>3.1</w:t>
        </w:r>
        <w:r w:rsidRPr="00E544A7">
          <w:rPr>
            <w:rFonts w:ascii="Calibri" w:eastAsia="DengXian" w:hAnsi="Calibri"/>
            <w:sz w:val="22"/>
            <w:szCs w:val="22"/>
            <w:lang w:val="en-SG" w:eastAsia="zh-CN"/>
          </w:rPr>
          <w:tab/>
        </w:r>
        <w:r>
          <w:t>Terms</w:t>
        </w:r>
        <w:r>
          <w:tab/>
        </w:r>
        <w:r>
          <w:fldChar w:fldCharType="begin"/>
        </w:r>
        <w:r>
          <w:instrText xml:space="preserve"> PAGEREF _Toc80714223 \h </w:instrText>
        </w:r>
      </w:ins>
      <w:r>
        <w:fldChar w:fldCharType="separate"/>
      </w:r>
      <w:ins w:id="33" w:author="Lei Zhongding (Zander)" w:date="2021-08-24T16:16:00Z">
        <w:r>
          <w:t>6</w:t>
        </w:r>
        <w:r>
          <w:fldChar w:fldCharType="end"/>
        </w:r>
      </w:ins>
    </w:p>
    <w:p w14:paraId="01ED39CC" w14:textId="77777777" w:rsidR="00AF7DBE" w:rsidRPr="00E544A7" w:rsidRDefault="00AF7DBE">
      <w:pPr>
        <w:pStyle w:val="TOC2"/>
        <w:rPr>
          <w:ins w:id="34" w:author="Lei Zhongding (Zander)" w:date="2021-08-24T16:16:00Z"/>
          <w:rFonts w:ascii="Calibri" w:eastAsia="DengXian" w:hAnsi="Calibri"/>
          <w:sz w:val="22"/>
          <w:szCs w:val="22"/>
          <w:lang w:val="en-SG" w:eastAsia="zh-CN"/>
        </w:rPr>
      </w:pPr>
      <w:ins w:id="35" w:author="Lei Zhongding (Zander)" w:date="2021-08-24T16:16:00Z">
        <w:r>
          <w:t>3.2</w:t>
        </w:r>
        <w:r w:rsidRPr="00E544A7">
          <w:rPr>
            <w:rFonts w:ascii="Calibri" w:eastAsia="DengXian" w:hAnsi="Calibri"/>
            <w:sz w:val="22"/>
            <w:szCs w:val="22"/>
            <w:lang w:val="en-SG" w:eastAsia="zh-CN"/>
          </w:rPr>
          <w:tab/>
        </w:r>
        <w:r>
          <w:t>Symbols</w:t>
        </w:r>
        <w:r>
          <w:tab/>
        </w:r>
        <w:r>
          <w:fldChar w:fldCharType="begin"/>
        </w:r>
        <w:r>
          <w:instrText xml:space="preserve"> PAGEREF _Toc80714224 \h </w:instrText>
        </w:r>
      </w:ins>
      <w:r>
        <w:fldChar w:fldCharType="separate"/>
      </w:r>
      <w:ins w:id="36" w:author="Lei Zhongding (Zander)" w:date="2021-08-24T16:16:00Z">
        <w:r>
          <w:t>6</w:t>
        </w:r>
        <w:r>
          <w:fldChar w:fldCharType="end"/>
        </w:r>
      </w:ins>
    </w:p>
    <w:p w14:paraId="04CEFD96" w14:textId="77777777" w:rsidR="00AF7DBE" w:rsidRPr="00E544A7" w:rsidRDefault="00AF7DBE">
      <w:pPr>
        <w:pStyle w:val="TOC2"/>
        <w:rPr>
          <w:ins w:id="37" w:author="Lei Zhongding (Zander)" w:date="2021-08-24T16:16:00Z"/>
          <w:rFonts w:ascii="Calibri" w:eastAsia="DengXian" w:hAnsi="Calibri"/>
          <w:sz w:val="22"/>
          <w:szCs w:val="22"/>
          <w:lang w:val="en-SG" w:eastAsia="zh-CN"/>
        </w:rPr>
      </w:pPr>
      <w:ins w:id="38" w:author="Lei Zhongding (Zander)" w:date="2021-08-24T16:16:00Z">
        <w:r>
          <w:t>3.3</w:t>
        </w:r>
        <w:r w:rsidRPr="00E544A7">
          <w:rPr>
            <w:rFonts w:ascii="Calibri" w:eastAsia="DengXian" w:hAnsi="Calibri"/>
            <w:sz w:val="22"/>
            <w:szCs w:val="22"/>
            <w:lang w:val="en-SG" w:eastAsia="zh-CN"/>
          </w:rPr>
          <w:tab/>
        </w:r>
        <w:r>
          <w:t>Abbreviations</w:t>
        </w:r>
        <w:r>
          <w:tab/>
        </w:r>
        <w:r>
          <w:fldChar w:fldCharType="begin"/>
        </w:r>
        <w:r>
          <w:instrText xml:space="preserve"> PAGEREF _Toc80714225 \h </w:instrText>
        </w:r>
      </w:ins>
      <w:r>
        <w:fldChar w:fldCharType="separate"/>
      </w:r>
      <w:ins w:id="39" w:author="Lei Zhongding (Zander)" w:date="2021-08-24T16:16:00Z">
        <w:r>
          <w:t>6</w:t>
        </w:r>
        <w:r>
          <w:fldChar w:fldCharType="end"/>
        </w:r>
      </w:ins>
    </w:p>
    <w:p w14:paraId="13E318FF" w14:textId="77777777" w:rsidR="00AF7DBE" w:rsidRPr="00E544A7" w:rsidRDefault="00AF7DBE">
      <w:pPr>
        <w:pStyle w:val="TOC1"/>
        <w:rPr>
          <w:ins w:id="40" w:author="Lei Zhongding (Zander)" w:date="2021-08-24T16:16:00Z"/>
          <w:rFonts w:ascii="Calibri" w:eastAsia="DengXian" w:hAnsi="Calibri"/>
          <w:szCs w:val="22"/>
          <w:lang w:val="en-SG" w:eastAsia="zh-CN"/>
        </w:rPr>
      </w:pPr>
      <w:ins w:id="41" w:author="Lei Zhongding (Zander)" w:date="2021-08-24T16:16:00Z">
        <w:r>
          <w:t>4</w:t>
        </w:r>
        <w:r w:rsidRPr="00E544A7">
          <w:rPr>
            <w:rFonts w:ascii="Calibri" w:eastAsia="DengXian" w:hAnsi="Calibri"/>
            <w:szCs w:val="22"/>
            <w:lang w:val="en-SG" w:eastAsia="zh-CN"/>
          </w:rPr>
          <w:tab/>
        </w:r>
        <w:r>
          <w:t>Overview</w:t>
        </w:r>
        <w:r>
          <w:tab/>
        </w:r>
        <w:r>
          <w:fldChar w:fldCharType="begin"/>
        </w:r>
        <w:r>
          <w:instrText xml:space="preserve"> PAGEREF _Toc80714226 \h </w:instrText>
        </w:r>
      </w:ins>
      <w:r>
        <w:fldChar w:fldCharType="separate"/>
      </w:r>
      <w:ins w:id="42" w:author="Lei Zhongding (Zander)" w:date="2021-08-24T16:16:00Z">
        <w:r>
          <w:t>7</w:t>
        </w:r>
        <w:r>
          <w:fldChar w:fldCharType="end"/>
        </w:r>
      </w:ins>
    </w:p>
    <w:p w14:paraId="0A42AD45" w14:textId="77777777" w:rsidR="00AF7DBE" w:rsidRPr="00E544A7" w:rsidRDefault="00AF7DBE">
      <w:pPr>
        <w:pStyle w:val="TOC1"/>
        <w:rPr>
          <w:ins w:id="43" w:author="Lei Zhongding (Zander)" w:date="2021-08-24T16:16:00Z"/>
          <w:rFonts w:ascii="Calibri" w:eastAsia="DengXian" w:hAnsi="Calibri"/>
          <w:szCs w:val="22"/>
          <w:lang w:val="en-SG" w:eastAsia="zh-CN"/>
        </w:rPr>
      </w:pPr>
      <w:ins w:id="44" w:author="Lei Zhongding (Zander)" w:date="2021-08-24T16:16:00Z">
        <w:r>
          <w:t>5</w:t>
        </w:r>
        <w:r w:rsidRPr="00E544A7">
          <w:rPr>
            <w:rFonts w:ascii="Calibri" w:eastAsia="DengXian" w:hAnsi="Calibri"/>
            <w:szCs w:val="22"/>
            <w:lang w:val="en-SG" w:eastAsia="zh-CN"/>
          </w:rPr>
          <w:tab/>
        </w:r>
        <w:r>
          <w:t>Security Procedures for UAS</w:t>
        </w:r>
        <w:r>
          <w:tab/>
        </w:r>
        <w:r>
          <w:fldChar w:fldCharType="begin"/>
        </w:r>
        <w:r>
          <w:instrText xml:space="preserve"> PAGEREF _Toc80714227 \h </w:instrText>
        </w:r>
      </w:ins>
      <w:r>
        <w:fldChar w:fldCharType="separate"/>
      </w:r>
      <w:ins w:id="45" w:author="Lei Zhongding (Zander)" w:date="2021-08-24T16:16:00Z">
        <w:r>
          <w:t>8</w:t>
        </w:r>
        <w:r>
          <w:fldChar w:fldCharType="end"/>
        </w:r>
      </w:ins>
    </w:p>
    <w:p w14:paraId="3AFDF4F7" w14:textId="77777777" w:rsidR="00AF7DBE" w:rsidRPr="00E544A7" w:rsidRDefault="00AF7DBE">
      <w:pPr>
        <w:pStyle w:val="TOC2"/>
        <w:rPr>
          <w:ins w:id="46" w:author="Lei Zhongding (Zander)" w:date="2021-08-24T16:16:00Z"/>
          <w:rFonts w:ascii="Calibri" w:eastAsia="DengXian" w:hAnsi="Calibri"/>
          <w:sz w:val="22"/>
          <w:szCs w:val="22"/>
          <w:lang w:val="en-SG" w:eastAsia="zh-CN"/>
        </w:rPr>
      </w:pPr>
      <w:ins w:id="47" w:author="Lei Zhongding (Zander)" w:date="2021-08-24T16:16:00Z">
        <w:r>
          <w:t>5.1</w:t>
        </w:r>
        <w:r w:rsidRPr="00E544A7">
          <w:rPr>
            <w:rFonts w:ascii="Calibri" w:eastAsia="DengXian" w:hAnsi="Calibri"/>
            <w:sz w:val="22"/>
            <w:szCs w:val="22"/>
            <w:lang w:val="en-SG" w:eastAsia="zh-CN"/>
          </w:rPr>
          <w:tab/>
        </w:r>
        <w:r>
          <w:t>General</w:t>
        </w:r>
        <w:r>
          <w:tab/>
        </w:r>
        <w:r>
          <w:fldChar w:fldCharType="begin"/>
        </w:r>
        <w:r>
          <w:instrText xml:space="preserve"> PAGEREF _Toc80714228 \h </w:instrText>
        </w:r>
      </w:ins>
      <w:r>
        <w:fldChar w:fldCharType="separate"/>
      </w:r>
      <w:ins w:id="48" w:author="Lei Zhongding (Zander)" w:date="2021-08-24T16:16:00Z">
        <w:r>
          <w:t>8</w:t>
        </w:r>
        <w:r>
          <w:fldChar w:fldCharType="end"/>
        </w:r>
      </w:ins>
    </w:p>
    <w:p w14:paraId="3BAB6F1A" w14:textId="77777777" w:rsidR="00AF7DBE" w:rsidRPr="00E544A7" w:rsidRDefault="00AF7DBE">
      <w:pPr>
        <w:pStyle w:val="TOC2"/>
        <w:rPr>
          <w:ins w:id="49" w:author="Lei Zhongding (Zander)" w:date="2021-08-24T16:16:00Z"/>
          <w:rFonts w:ascii="Calibri" w:eastAsia="DengXian" w:hAnsi="Calibri"/>
          <w:sz w:val="22"/>
          <w:szCs w:val="22"/>
          <w:lang w:val="en-SG" w:eastAsia="zh-CN"/>
        </w:rPr>
      </w:pPr>
      <w:ins w:id="50" w:author="Lei Zhongding (Zander)" w:date="2021-08-24T16:16:00Z">
        <w:r>
          <w:t>5.2</w:t>
        </w:r>
        <w:r w:rsidRPr="00E544A7">
          <w:rPr>
            <w:rFonts w:ascii="Calibri" w:eastAsia="DengXian" w:hAnsi="Calibri"/>
            <w:sz w:val="22"/>
            <w:szCs w:val="22"/>
            <w:lang w:val="en-SG" w:eastAsia="zh-CN"/>
          </w:rPr>
          <w:tab/>
        </w:r>
        <w:r>
          <w:t>UAV Authentication and Authorization (UAA)</w:t>
        </w:r>
        <w:r>
          <w:tab/>
        </w:r>
        <w:r>
          <w:fldChar w:fldCharType="begin"/>
        </w:r>
        <w:r>
          <w:instrText xml:space="preserve"> PAGEREF _Toc80714229 \h </w:instrText>
        </w:r>
      </w:ins>
      <w:r>
        <w:fldChar w:fldCharType="separate"/>
      </w:r>
      <w:ins w:id="51" w:author="Lei Zhongding (Zander)" w:date="2021-08-24T16:16:00Z">
        <w:r>
          <w:t>8</w:t>
        </w:r>
        <w:r>
          <w:fldChar w:fldCharType="end"/>
        </w:r>
      </w:ins>
    </w:p>
    <w:p w14:paraId="3AD1FFA1" w14:textId="77777777" w:rsidR="00AF7DBE" w:rsidRPr="00E544A7" w:rsidRDefault="00AF7DBE">
      <w:pPr>
        <w:pStyle w:val="TOC3"/>
        <w:rPr>
          <w:ins w:id="52" w:author="Lei Zhongding (Zander)" w:date="2021-08-24T16:16:00Z"/>
          <w:rFonts w:ascii="Calibri" w:eastAsia="DengXian" w:hAnsi="Calibri"/>
          <w:sz w:val="22"/>
          <w:szCs w:val="22"/>
          <w:lang w:val="en-SG" w:eastAsia="zh-CN"/>
        </w:rPr>
      </w:pPr>
      <w:ins w:id="53" w:author="Lei Zhongding (Zander)" w:date="2021-08-24T16:16:00Z">
        <w:r>
          <w:t>5.2.1</w:t>
        </w:r>
        <w:r w:rsidRPr="00E544A7">
          <w:rPr>
            <w:rFonts w:ascii="Calibri" w:eastAsia="DengXian" w:hAnsi="Calibri"/>
            <w:sz w:val="22"/>
            <w:szCs w:val="22"/>
            <w:lang w:val="en-SG" w:eastAsia="zh-CN"/>
          </w:rPr>
          <w:tab/>
        </w:r>
        <w:r>
          <w:t>UAA in 5GS</w:t>
        </w:r>
        <w:r>
          <w:tab/>
        </w:r>
        <w:r>
          <w:fldChar w:fldCharType="begin"/>
        </w:r>
        <w:r>
          <w:instrText xml:space="preserve"> PAGEREF _Toc80714230 \h </w:instrText>
        </w:r>
      </w:ins>
      <w:r>
        <w:fldChar w:fldCharType="separate"/>
      </w:r>
      <w:ins w:id="54" w:author="Lei Zhongding (Zander)" w:date="2021-08-24T16:16:00Z">
        <w:r>
          <w:t>8</w:t>
        </w:r>
        <w:r>
          <w:fldChar w:fldCharType="end"/>
        </w:r>
      </w:ins>
    </w:p>
    <w:p w14:paraId="25488C65" w14:textId="77777777" w:rsidR="00AF7DBE" w:rsidRPr="00E544A7" w:rsidRDefault="00AF7DBE">
      <w:pPr>
        <w:pStyle w:val="TOC4"/>
        <w:rPr>
          <w:ins w:id="55" w:author="Lei Zhongding (Zander)" w:date="2021-08-24T16:16:00Z"/>
          <w:rFonts w:ascii="Calibri" w:eastAsia="DengXian" w:hAnsi="Calibri"/>
          <w:sz w:val="22"/>
          <w:szCs w:val="22"/>
          <w:lang w:val="en-SG" w:eastAsia="zh-CN"/>
        </w:rPr>
      </w:pPr>
      <w:ins w:id="56" w:author="Lei Zhongding (Zander)" w:date="2021-08-24T16:16:00Z">
        <w:r>
          <w:t>5.2.1.1</w:t>
        </w:r>
        <w:r w:rsidRPr="00E544A7">
          <w:rPr>
            <w:rFonts w:ascii="Calibri" w:eastAsia="DengXian" w:hAnsi="Calibri"/>
            <w:sz w:val="22"/>
            <w:szCs w:val="22"/>
            <w:lang w:val="en-SG" w:eastAsia="zh-CN"/>
          </w:rPr>
          <w:tab/>
        </w:r>
        <w:r w:rsidRPr="00DA4A4F">
          <w:rPr>
            <w:lang w:val="en-US"/>
          </w:rPr>
          <w:t>General</w:t>
        </w:r>
        <w:r>
          <w:tab/>
        </w:r>
        <w:r>
          <w:fldChar w:fldCharType="begin"/>
        </w:r>
        <w:r>
          <w:instrText xml:space="preserve"> PAGEREF _Toc80714231 \h </w:instrText>
        </w:r>
      </w:ins>
      <w:r>
        <w:fldChar w:fldCharType="separate"/>
      </w:r>
      <w:ins w:id="57" w:author="Lei Zhongding (Zander)" w:date="2021-08-24T16:16:00Z">
        <w:r>
          <w:t>8</w:t>
        </w:r>
        <w:r>
          <w:fldChar w:fldCharType="end"/>
        </w:r>
      </w:ins>
    </w:p>
    <w:p w14:paraId="6B3ECE6A" w14:textId="77777777" w:rsidR="00AF7DBE" w:rsidRPr="00E544A7" w:rsidRDefault="00AF7DBE">
      <w:pPr>
        <w:pStyle w:val="TOC4"/>
        <w:rPr>
          <w:ins w:id="58" w:author="Lei Zhongding (Zander)" w:date="2021-08-24T16:16:00Z"/>
          <w:rFonts w:ascii="Calibri" w:eastAsia="DengXian" w:hAnsi="Calibri"/>
          <w:sz w:val="22"/>
          <w:szCs w:val="22"/>
          <w:lang w:val="en-SG" w:eastAsia="zh-CN"/>
        </w:rPr>
      </w:pPr>
      <w:ins w:id="59" w:author="Lei Zhongding (Zander)" w:date="2021-08-24T16:16:00Z">
        <w:r>
          <w:t>5.2.1.2</w:t>
        </w:r>
        <w:r w:rsidRPr="00E544A7">
          <w:rPr>
            <w:rFonts w:ascii="Calibri" w:eastAsia="DengXian" w:hAnsi="Calibri"/>
            <w:sz w:val="22"/>
            <w:szCs w:val="22"/>
            <w:lang w:val="en-SG" w:eastAsia="zh-CN"/>
          </w:rPr>
          <w:tab/>
        </w:r>
        <w:r w:rsidRPr="00DA4A4F">
          <w:rPr>
            <w:lang w:val="en-US"/>
          </w:rPr>
          <w:t>UAA Procedures at Registration</w:t>
        </w:r>
        <w:r>
          <w:tab/>
        </w:r>
        <w:r>
          <w:fldChar w:fldCharType="begin"/>
        </w:r>
        <w:r>
          <w:instrText xml:space="preserve"> PAGEREF _Toc80714232 \h </w:instrText>
        </w:r>
      </w:ins>
      <w:r>
        <w:fldChar w:fldCharType="separate"/>
      </w:r>
      <w:ins w:id="60" w:author="Lei Zhongding (Zander)" w:date="2021-08-24T16:16:00Z">
        <w:r>
          <w:t>8</w:t>
        </w:r>
        <w:r>
          <w:fldChar w:fldCharType="end"/>
        </w:r>
      </w:ins>
    </w:p>
    <w:p w14:paraId="63819C89" w14:textId="77777777" w:rsidR="00AF7DBE" w:rsidRPr="00E544A7" w:rsidRDefault="00AF7DBE">
      <w:pPr>
        <w:pStyle w:val="TOC4"/>
        <w:rPr>
          <w:ins w:id="61" w:author="Lei Zhongding (Zander)" w:date="2021-08-24T16:16:00Z"/>
          <w:rFonts w:ascii="Calibri" w:eastAsia="DengXian" w:hAnsi="Calibri"/>
          <w:sz w:val="22"/>
          <w:szCs w:val="22"/>
          <w:lang w:val="en-SG" w:eastAsia="zh-CN"/>
        </w:rPr>
      </w:pPr>
      <w:ins w:id="62" w:author="Lei Zhongding (Zander)" w:date="2021-08-24T16:16:00Z">
        <w:r>
          <w:t>5.2.1.3</w:t>
        </w:r>
        <w:r w:rsidRPr="00E544A7">
          <w:rPr>
            <w:rFonts w:ascii="Calibri" w:eastAsia="DengXian" w:hAnsi="Calibri"/>
            <w:sz w:val="22"/>
            <w:szCs w:val="22"/>
            <w:lang w:val="en-SG" w:eastAsia="zh-CN"/>
          </w:rPr>
          <w:tab/>
        </w:r>
        <w:r w:rsidRPr="00DA4A4F">
          <w:rPr>
            <w:lang w:val="en-US"/>
          </w:rPr>
          <w:t>UAA during PDU Session Establishment</w:t>
        </w:r>
        <w:r>
          <w:tab/>
        </w:r>
        <w:r>
          <w:fldChar w:fldCharType="begin"/>
        </w:r>
        <w:r>
          <w:instrText xml:space="preserve"> PAGEREF _Toc80714233 \h </w:instrText>
        </w:r>
      </w:ins>
      <w:r>
        <w:fldChar w:fldCharType="separate"/>
      </w:r>
      <w:ins w:id="63" w:author="Lei Zhongding (Zander)" w:date="2021-08-24T16:16:00Z">
        <w:r>
          <w:t>8</w:t>
        </w:r>
        <w:r>
          <w:fldChar w:fldCharType="end"/>
        </w:r>
      </w:ins>
    </w:p>
    <w:p w14:paraId="7E5F207D" w14:textId="77777777" w:rsidR="00AF7DBE" w:rsidRPr="00E544A7" w:rsidRDefault="00AF7DBE">
      <w:pPr>
        <w:pStyle w:val="TOC4"/>
        <w:rPr>
          <w:ins w:id="64" w:author="Lei Zhongding (Zander)" w:date="2021-08-24T16:16:00Z"/>
          <w:rFonts w:ascii="Calibri" w:eastAsia="DengXian" w:hAnsi="Calibri"/>
          <w:sz w:val="22"/>
          <w:szCs w:val="22"/>
          <w:lang w:val="en-SG" w:eastAsia="zh-CN"/>
        </w:rPr>
      </w:pPr>
      <w:ins w:id="65" w:author="Lei Zhongding (Zander)" w:date="2021-08-24T16:16:00Z">
        <w:r>
          <w:t>5.2.1.4</w:t>
        </w:r>
        <w:r w:rsidRPr="00E544A7">
          <w:rPr>
            <w:rFonts w:ascii="Calibri" w:eastAsia="DengXian" w:hAnsi="Calibri"/>
            <w:sz w:val="22"/>
            <w:szCs w:val="22"/>
            <w:lang w:val="en-SG" w:eastAsia="zh-CN"/>
          </w:rPr>
          <w:tab/>
        </w:r>
        <w:r w:rsidRPr="00DA4A4F">
          <w:rPr>
            <w:lang w:val="en-US"/>
          </w:rPr>
          <w:t>Re-Authentication</w:t>
        </w:r>
        <w:r>
          <w:tab/>
        </w:r>
        <w:r>
          <w:fldChar w:fldCharType="begin"/>
        </w:r>
        <w:r>
          <w:instrText xml:space="preserve"> PAGEREF _Toc80714234 \h </w:instrText>
        </w:r>
      </w:ins>
      <w:r>
        <w:fldChar w:fldCharType="separate"/>
      </w:r>
      <w:ins w:id="66" w:author="Lei Zhongding (Zander)" w:date="2021-08-24T16:16:00Z">
        <w:r>
          <w:t>8</w:t>
        </w:r>
        <w:r>
          <w:fldChar w:fldCharType="end"/>
        </w:r>
      </w:ins>
    </w:p>
    <w:p w14:paraId="226E4AC1" w14:textId="77777777" w:rsidR="00AF7DBE" w:rsidRPr="00E544A7" w:rsidRDefault="00AF7DBE">
      <w:pPr>
        <w:pStyle w:val="TOC4"/>
        <w:rPr>
          <w:ins w:id="67" w:author="Lei Zhongding (Zander)" w:date="2021-08-24T16:16:00Z"/>
          <w:rFonts w:ascii="Calibri" w:eastAsia="DengXian" w:hAnsi="Calibri"/>
          <w:sz w:val="22"/>
          <w:szCs w:val="22"/>
          <w:lang w:val="en-SG" w:eastAsia="zh-CN"/>
        </w:rPr>
      </w:pPr>
      <w:ins w:id="68" w:author="Lei Zhongding (Zander)" w:date="2021-08-24T16:16:00Z">
        <w:r>
          <w:t>5.2.1.5</w:t>
        </w:r>
        <w:r w:rsidRPr="00E544A7">
          <w:rPr>
            <w:rFonts w:ascii="Calibri" w:eastAsia="DengXian" w:hAnsi="Calibri"/>
            <w:sz w:val="22"/>
            <w:szCs w:val="22"/>
            <w:lang w:val="en-SG" w:eastAsia="zh-CN"/>
          </w:rPr>
          <w:tab/>
        </w:r>
        <w:r w:rsidRPr="00DA4A4F">
          <w:rPr>
            <w:lang w:val="en-US"/>
          </w:rPr>
          <w:t>UAA Revocation</w:t>
        </w:r>
        <w:r>
          <w:tab/>
        </w:r>
        <w:r>
          <w:fldChar w:fldCharType="begin"/>
        </w:r>
        <w:r>
          <w:instrText xml:space="preserve"> PAGEREF _Toc80714235 \h </w:instrText>
        </w:r>
      </w:ins>
      <w:r>
        <w:fldChar w:fldCharType="separate"/>
      </w:r>
      <w:ins w:id="69" w:author="Lei Zhongding (Zander)" w:date="2021-08-24T16:16:00Z">
        <w:r>
          <w:t>8</w:t>
        </w:r>
        <w:r>
          <w:fldChar w:fldCharType="end"/>
        </w:r>
      </w:ins>
    </w:p>
    <w:p w14:paraId="7C36A4F4" w14:textId="77777777" w:rsidR="00AF7DBE" w:rsidRPr="00E544A7" w:rsidRDefault="00AF7DBE">
      <w:pPr>
        <w:pStyle w:val="TOC3"/>
        <w:rPr>
          <w:ins w:id="70" w:author="Lei Zhongding (Zander)" w:date="2021-08-24T16:16:00Z"/>
          <w:rFonts w:ascii="Calibri" w:eastAsia="DengXian" w:hAnsi="Calibri"/>
          <w:sz w:val="22"/>
          <w:szCs w:val="22"/>
          <w:lang w:val="en-SG" w:eastAsia="zh-CN"/>
        </w:rPr>
      </w:pPr>
      <w:ins w:id="71" w:author="Lei Zhongding (Zander)" w:date="2021-08-24T16:16:00Z">
        <w:r>
          <w:t>5.2.2</w:t>
        </w:r>
        <w:r w:rsidRPr="00E544A7">
          <w:rPr>
            <w:rFonts w:ascii="Calibri" w:eastAsia="DengXian" w:hAnsi="Calibri"/>
            <w:sz w:val="22"/>
            <w:szCs w:val="22"/>
            <w:lang w:val="en-SG" w:eastAsia="zh-CN"/>
          </w:rPr>
          <w:tab/>
        </w:r>
        <w:r>
          <w:t>UAA in EPS</w:t>
        </w:r>
        <w:r>
          <w:tab/>
        </w:r>
        <w:r>
          <w:fldChar w:fldCharType="begin"/>
        </w:r>
        <w:r>
          <w:instrText xml:space="preserve"> PAGEREF _Toc80714236 \h </w:instrText>
        </w:r>
      </w:ins>
      <w:r>
        <w:fldChar w:fldCharType="separate"/>
      </w:r>
      <w:ins w:id="72" w:author="Lei Zhongding (Zander)" w:date="2021-08-24T16:16:00Z">
        <w:r>
          <w:t>8</w:t>
        </w:r>
        <w:r>
          <w:fldChar w:fldCharType="end"/>
        </w:r>
      </w:ins>
    </w:p>
    <w:p w14:paraId="5763127C" w14:textId="77777777" w:rsidR="00AF7DBE" w:rsidRPr="00E544A7" w:rsidRDefault="00AF7DBE">
      <w:pPr>
        <w:pStyle w:val="TOC4"/>
        <w:rPr>
          <w:ins w:id="73" w:author="Lei Zhongding (Zander)" w:date="2021-08-24T16:16:00Z"/>
          <w:rFonts w:ascii="Calibri" w:eastAsia="DengXian" w:hAnsi="Calibri"/>
          <w:sz w:val="22"/>
          <w:szCs w:val="22"/>
          <w:lang w:val="en-SG" w:eastAsia="zh-CN"/>
        </w:rPr>
      </w:pPr>
      <w:ins w:id="74" w:author="Lei Zhongding (Zander)" w:date="2021-08-24T16:16:00Z">
        <w:r>
          <w:t>5.2.2.1</w:t>
        </w:r>
        <w:r w:rsidRPr="00E544A7">
          <w:rPr>
            <w:rFonts w:ascii="Calibri" w:eastAsia="DengXian" w:hAnsi="Calibri"/>
            <w:sz w:val="22"/>
            <w:szCs w:val="22"/>
            <w:lang w:val="en-SG" w:eastAsia="zh-CN"/>
          </w:rPr>
          <w:tab/>
        </w:r>
        <w:r w:rsidRPr="00DA4A4F">
          <w:rPr>
            <w:lang w:val="en-US"/>
          </w:rPr>
          <w:t>General</w:t>
        </w:r>
        <w:r>
          <w:tab/>
        </w:r>
        <w:r>
          <w:fldChar w:fldCharType="begin"/>
        </w:r>
        <w:r>
          <w:instrText xml:space="preserve"> PAGEREF _Toc80714237 \h </w:instrText>
        </w:r>
      </w:ins>
      <w:r>
        <w:fldChar w:fldCharType="separate"/>
      </w:r>
      <w:ins w:id="75" w:author="Lei Zhongding (Zander)" w:date="2021-08-24T16:16:00Z">
        <w:r>
          <w:t>8</w:t>
        </w:r>
        <w:r>
          <w:fldChar w:fldCharType="end"/>
        </w:r>
      </w:ins>
    </w:p>
    <w:p w14:paraId="0EC903FB" w14:textId="77777777" w:rsidR="00AF7DBE" w:rsidRPr="00E544A7" w:rsidRDefault="00AF7DBE">
      <w:pPr>
        <w:pStyle w:val="TOC4"/>
        <w:rPr>
          <w:ins w:id="76" w:author="Lei Zhongding (Zander)" w:date="2021-08-24T16:16:00Z"/>
          <w:rFonts w:ascii="Calibri" w:eastAsia="DengXian" w:hAnsi="Calibri"/>
          <w:sz w:val="22"/>
          <w:szCs w:val="22"/>
          <w:lang w:val="en-SG" w:eastAsia="zh-CN"/>
        </w:rPr>
      </w:pPr>
      <w:ins w:id="77" w:author="Lei Zhongding (Zander)" w:date="2021-08-24T16:16:00Z">
        <w:r>
          <w:t>5.2.2.2</w:t>
        </w:r>
        <w:r w:rsidRPr="00E544A7">
          <w:rPr>
            <w:rFonts w:ascii="Calibri" w:eastAsia="DengXian" w:hAnsi="Calibri"/>
            <w:sz w:val="22"/>
            <w:szCs w:val="22"/>
            <w:lang w:val="en-SG" w:eastAsia="zh-CN"/>
          </w:rPr>
          <w:tab/>
        </w:r>
        <w:r w:rsidRPr="00DA4A4F">
          <w:rPr>
            <w:lang w:val="en-US"/>
          </w:rPr>
          <w:t>UAA Procedures at Attach Request</w:t>
        </w:r>
        <w:r>
          <w:tab/>
        </w:r>
        <w:r>
          <w:fldChar w:fldCharType="begin"/>
        </w:r>
        <w:r>
          <w:instrText xml:space="preserve"> PAGEREF _Toc80714238 \h </w:instrText>
        </w:r>
      </w:ins>
      <w:r>
        <w:fldChar w:fldCharType="separate"/>
      </w:r>
      <w:ins w:id="78" w:author="Lei Zhongding (Zander)" w:date="2021-08-24T16:16:00Z">
        <w:r>
          <w:t>8</w:t>
        </w:r>
        <w:r>
          <w:fldChar w:fldCharType="end"/>
        </w:r>
      </w:ins>
    </w:p>
    <w:p w14:paraId="50AA5AFF" w14:textId="77777777" w:rsidR="00AF7DBE" w:rsidRPr="00E544A7" w:rsidRDefault="00AF7DBE">
      <w:pPr>
        <w:pStyle w:val="TOC4"/>
        <w:rPr>
          <w:ins w:id="79" w:author="Lei Zhongding (Zander)" w:date="2021-08-24T16:16:00Z"/>
          <w:rFonts w:ascii="Calibri" w:eastAsia="DengXian" w:hAnsi="Calibri"/>
          <w:sz w:val="22"/>
          <w:szCs w:val="22"/>
          <w:lang w:val="en-SG" w:eastAsia="zh-CN"/>
        </w:rPr>
      </w:pPr>
      <w:ins w:id="80" w:author="Lei Zhongding (Zander)" w:date="2021-08-24T16:16:00Z">
        <w:r>
          <w:t>5.2.2.3</w:t>
        </w:r>
        <w:r w:rsidRPr="00E544A7">
          <w:rPr>
            <w:rFonts w:ascii="Calibri" w:eastAsia="DengXian" w:hAnsi="Calibri"/>
            <w:sz w:val="22"/>
            <w:szCs w:val="22"/>
            <w:lang w:val="en-SG" w:eastAsia="zh-CN"/>
          </w:rPr>
          <w:tab/>
        </w:r>
        <w:r w:rsidRPr="00DA4A4F">
          <w:rPr>
            <w:lang w:val="en-US"/>
          </w:rPr>
          <w:t>UAA during PDN Establishment</w:t>
        </w:r>
        <w:r>
          <w:tab/>
        </w:r>
        <w:r>
          <w:fldChar w:fldCharType="begin"/>
        </w:r>
        <w:r>
          <w:instrText xml:space="preserve"> PAGEREF _Toc80714239 \h </w:instrText>
        </w:r>
      </w:ins>
      <w:r>
        <w:fldChar w:fldCharType="separate"/>
      </w:r>
      <w:ins w:id="81" w:author="Lei Zhongding (Zander)" w:date="2021-08-24T16:16:00Z">
        <w:r>
          <w:t>8</w:t>
        </w:r>
        <w:r>
          <w:fldChar w:fldCharType="end"/>
        </w:r>
      </w:ins>
    </w:p>
    <w:p w14:paraId="3271C5EC" w14:textId="77777777" w:rsidR="00AF7DBE" w:rsidRPr="00E544A7" w:rsidRDefault="00AF7DBE">
      <w:pPr>
        <w:pStyle w:val="TOC4"/>
        <w:rPr>
          <w:ins w:id="82" w:author="Lei Zhongding (Zander)" w:date="2021-08-24T16:16:00Z"/>
          <w:rFonts w:ascii="Calibri" w:eastAsia="DengXian" w:hAnsi="Calibri"/>
          <w:sz w:val="22"/>
          <w:szCs w:val="22"/>
          <w:lang w:val="en-SG" w:eastAsia="zh-CN"/>
        </w:rPr>
      </w:pPr>
      <w:ins w:id="83" w:author="Lei Zhongding (Zander)" w:date="2021-08-24T16:16:00Z">
        <w:r>
          <w:t>5.2.2.4</w:t>
        </w:r>
        <w:r w:rsidRPr="00E544A7">
          <w:rPr>
            <w:rFonts w:ascii="Calibri" w:eastAsia="DengXian" w:hAnsi="Calibri"/>
            <w:sz w:val="22"/>
            <w:szCs w:val="22"/>
            <w:lang w:val="en-SG" w:eastAsia="zh-CN"/>
          </w:rPr>
          <w:tab/>
        </w:r>
        <w:r w:rsidRPr="00DA4A4F">
          <w:rPr>
            <w:lang w:val="en-US"/>
          </w:rPr>
          <w:t>Re-Authentication</w:t>
        </w:r>
        <w:r>
          <w:tab/>
        </w:r>
        <w:r>
          <w:fldChar w:fldCharType="begin"/>
        </w:r>
        <w:r>
          <w:instrText xml:space="preserve"> PAGEREF _Toc80714240 \h </w:instrText>
        </w:r>
      </w:ins>
      <w:r>
        <w:fldChar w:fldCharType="separate"/>
      </w:r>
      <w:ins w:id="84" w:author="Lei Zhongding (Zander)" w:date="2021-08-24T16:16:00Z">
        <w:r>
          <w:t>8</w:t>
        </w:r>
        <w:r>
          <w:fldChar w:fldCharType="end"/>
        </w:r>
      </w:ins>
    </w:p>
    <w:p w14:paraId="51C2CE0B" w14:textId="77777777" w:rsidR="00AF7DBE" w:rsidRPr="00E544A7" w:rsidRDefault="00AF7DBE">
      <w:pPr>
        <w:pStyle w:val="TOC4"/>
        <w:rPr>
          <w:ins w:id="85" w:author="Lei Zhongding (Zander)" w:date="2021-08-24T16:16:00Z"/>
          <w:rFonts w:ascii="Calibri" w:eastAsia="DengXian" w:hAnsi="Calibri"/>
          <w:sz w:val="22"/>
          <w:szCs w:val="22"/>
          <w:lang w:val="en-SG" w:eastAsia="zh-CN"/>
        </w:rPr>
      </w:pPr>
      <w:ins w:id="86" w:author="Lei Zhongding (Zander)" w:date="2021-08-24T16:16:00Z">
        <w:r>
          <w:t>5.2.2.5</w:t>
        </w:r>
        <w:r w:rsidRPr="00E544A7">
          <w:rPr>
            <w:rFonts w:ascii="Calibri" w:eastAsia="DengXian" w:hAnsi="Calibri"/>
            <w:sz w:val="22"/>
            <w:szCs w:val="22"/>
            <w:lang w:val="en-SG" w:eastAsia="zh-CN"/>
          </w:rPr>
          <w:tab/>
        </w:r>
        <w:r w:rsidRPr="00DA4A4F">
          <w:rPr>
            <w:lang w:val="en-US"/>
          </w:rPr>
          <w:t>UAA Revocation</w:t>
        </w:r>
        <w:r>
          <w:tab/>
        </w:r>
        <w:r>
          <w:fldChar w:fldCharType="begin"/>
        </w:r>
        <w:r>
          <w:instrText xml:space="preserve"> PAGEREF _Toc80714241 \h </w:instrText>
        </w:r>
      </w:ins>
      <w:r>
        <w:fldChar w:fldCharType="separate"/>
      </w:r>
      <w:ins w:id="87" w:author="Lei Zhongding (Zander)" w:date="2021-08-24T16:16:00Z">
        <w:r>
          <w:t>8</w:t>
        </w:r>
        <w:r>
          <w:fldChar w:fldCharType="end"/>
        </w:r>
      </w:ins>
    </w:p>
    <w:p w14:paraId="396757A2" w14:textId="77777777" w:rsidR="00AF7DBE" w:rsidRPr="00E544A7" w:rsidRDefault="00AF7DBE">
      <w:pPr>
        <w:pStyle w:val="TOC2"/>
        <w:rPr>
          <w:ins w:id="88" w:author="Lei Zhongding (Zander)" w:date="2021-08-24T16:16:00Z"/>
          <w:rFonts w:ascii="Calibri" w:eastAsia="DengXian" w:hAnsi="Calibri"/>
          <w:sz w:val="22"/>
          <w:szCs w:val="22"/>
          <w:lang w:val="en-SG" w:eastAsia="zh-CN"/>
        </w:rPr>
      </w:pPr>
      <w:ins w:id="89" w:author="Lei Zhongding (Zander)" w:date="2021-08-24T16:16:00Z">
        <w:r>
          <w:t>5.3</w:t>
        </w:r>
        <w:r w:rsidRPr="00E544A7">
          <w:rPr>
            <w:rFonts w:ascii="Calibri" w:eastAsia="DengXian" w:hAnsi="Calibri"/>
            <w:sz w:val="22"/>
            <w:szCs w:val="22"/>
            <w:lang w:val="en-SG" w:eastAsia="zh-CN"/>
          </w:rPr>
          <w:tab/>
        </w:r>
        <w:r>
          <w:t>Pairing Authorization for UAV and UAVC</w:t>
        </w:r>
        <w:r>
          <w:tab/>
        </w:r>
        <w:r>
          <w:fldChar w:fldCharType="begin"/>
        </w:r>
        <w:r>
          <w:instrText xml:space="preserve"> PAGEREF _Toc80714242 \h </w:instrText>
        </w:r>
      </w:ins>
      <w:r>
        <w:fldChar w:fldCharType="separate"/>
      </w:r>
      <w:ins w:id="90" w:author="Lei Zhongding (Zander)" w:date="2021-08-24T16:16:00Z">
        <w:r>
          <w:t>8</w:t>
        </w:r>
        <w:r>
          <w:fldChar w:fldCharType="end"/>
        </w:r>
      </w:ins>
    </w:p>
    <w:p w14:paraId="4C99C14F" w14:textId="77777777" w:rsidR="00AF7DBE" w:rsidRPr="00E544A7" w:rsidRDefault="00AF7DBE">
      <w:pPr>
        <w:pStyle w:val="TOC3"/>
        <w:rPr>
          <w:ins w:id="91" w:author="Lei Zhongding (Zander)" w:date="2021-08-24T16:16:00Z"/>
          <w:rFonts w:ascii="Calibri" w:eastAsia="DengXian" w:hAnsi="Calibri"/>
          <w:sz w:val="22"/>
          <w:szCs w:val="22"/>
          <w:lang w:val="en-SG" w:eastAsia="zh-CN"/>
        </w:rPr>
      </w:pPr>
      <w:ins w:id="92" w:author="Lei Zhongding (Zander)" w:date="2021-08-24T16:16:00Z">
        <w:r>
          <w:t>5.3.1</w:t>
        </w:r>
        <w:r w:rsidRPr="00E544A7">
          <w:rPr>
            <w:rFonts w:ascii="Calibri" w:eastAsia="DengXian" w:hAnsi="Calibri"/>
            <w:sz w:val="22"/>
            <w:szCs w:val="22"/>
            <w:lang w:val="en-SG" w:eastAsia="zh-CN"/>
          </w:rPr>
          <w:tab/>
        </w:r>
        <w:r>
          <w:t>UAV pairing Authorization with UAVC in 5GS</w:t>
        </w:r>
        <w:r>
          <w:tab/>
        </w:r>
        <w:r>
          <w:fldChar w:fldCharType="begin"/>
        </w:r>
        <w:r>
          <w:instrText xml:space="preserve"> PAGEREF _Toc80714243 \h </w:instrText>
        </w:r>
      </w:ins>
      <w:r>
        <w:fldChar w:fldCharType="separate"/>
      </w:r>
      <w:ins w:id="93" w:author="Lei Zhongding (Zander)" w:date="2021-08-24T16:16:00Z">
        <w:r>
          <w:t>8</w:t>
        </w:r>
        <w:r>
          <w:fldChar w:fldCharType="end"/>
        </w:r>
      </w:ins>
    </w:p>
    <w:p w14:paraId="4199DD46" w14:textId="77777777" w:rsidR="00AF7DBE" w:rsidRPr="00E544A7" w:rsidRDefault="00AF7DBE">
      <w:pPr>
        <w:pStyle w:val="TOC3"/>
        <w:rPr>
          <w:ins w:id="94" w:author="Lei Zhongding (Zander)" w:date="2021-08-24T16:16:00Z"/>
          <w:rFonts w:ascii="Calibri" w:eastAsia="DengXian" w:hAnsi="Calibri"/>
          <w:sz w:val="22"/>
          <w:szCs w:val="22"/>
          <w:lang w:val="en-SG" w:eastAsia="zh-CN"/>
        </w:rPr>
      </w:pPr>
      <w:ins w:id="95" w:author="Lei Zhongding (Zander)" w:date="2021-08-24T16:16:00Z">
        <w:r>
          <w:t>5.3.2</w:t>
        </w:r>
        <w:r w:rsidRPr="00E544A7">
          <w:rPr>
            <w:rFonts w:ascii="Calibri" w:eastAsia="DengXian" w:hAnsi="Calibri"/>
            <w:sz w:val="22"/>
            <w:szCs w:val="22"/>
            <w:lang w:val="en-SG" w:eastAsia="zh-CN"/>
          </w:rPr>
          <w:tab/>
        </w:r>
        <w:r>
          <w:t>R</w:t>
        </w:r>
        <w:r w:rsidRPr="00DA4A4F">
          <w:rPr>
            <w:lang w:val="en-US"/>
          </w:rPr>
          <w:t xml:space="preserve">evocation and replacement for </w:t>
        </w:r>
        <w:r>
          <w:t>UAV and UAVC pairing in 5GS</w:t>
        </w:r>
        <w:r>
          <w:tab/>
        </w:r>
        <w:r>
          <w:fldChar w:fldCharType="begin"/>
        </w:r>
        <w:r>
          <w:instrText xml:space="preserve"> PAGEREF _Toc80714244 \h </w:instrText>
        </w:r>
      </w:ins>
      <w:r>
        <w:fldChar w:fldCharType="separate"/>
      </w:r>
      <w:ins w:id="96" w:author="Lei Zhongding (Zander)" w:date="2021-08-24T16:16:00Z">
        <w:r>
          <w:t>8</w:t>
        </w:r>
        <w:r>
          <w:fldChar w:fldCharType="end"/>
        </w:r>
      </w:ins>
    </w:p>
    <w:p w14:paraId="46CA9DA5" w14:textId="77777777" w:rsidR="00AF7DBE" w:rsidRPr="00E544A7" w:rsidRDefault="00AF7DBE">
      <w:pPr>
        <w:pStyle w:val="TOC3"/>
        <w:rPr>
          <w:ins w:id="97" w:author="Lei Zhongding (Zander)" w:date="2021-08-24T16:16:00Z"/>
          <w:rFonts w:ascii="Calibri" w:eastAsia="DengXian" w:hAnsi="Calibri"/>
          <w:sz w:val="22"/>
          <w:szCs w:val="22"/>
          <w:lang w:val="en-SG" w:eastAsia="zh-CN"/>
        </w:rPr>
      </w:pPr>
      <w:ins w:id="98" w:author="Lei Zhongding (Zander)" w:date="2021-08-24T16:16:00Z">
        <w:r>
          <w:t>5.3.3</w:t>
        </w:r>
        <w:r w:rsidRPr="00E544A7">
          <w:rPr>
            <w:rFonts w:ascii="Calibri" w:eastAsia="DengXian" w:hAnsi="Calibri"/>
            <w:sz w:val="22"/>
            <w:szCs w:val="22"/>
            <w:lang w:val="en-SG" w:eastAsia="zh-CN"/>
          </w:rPr>
          <w:tab/>
        </w:r>
        <w:r>
          <w:t>UAV pairing Authorization with UAVC in EPS</w:t>
        </w:r>
        <w:r>
          <w:tab/>
        </w:r>
        <w:r>
          <w:fldChar w:fldCharType="begin"/>
        </w:r>
        <w:r>
          <w:instrText xml:space="preserve"> PAGEREF _Toc80714245 \h </w:instrText>
        </w:r>
      </w:ins>
      <w:r>
        <w:fldChar w:fldCharType="separate"/>
      </w:r>
      <w:ins w:id="99" w:author="Lei Zhongding (Zander)" w:date="2021-08-24T16:16:00Z">
        <w:r>
          <w:t>8</w:t>
        </w:r>
        <w:r>
          <w:fldChar w:fldCharType="end"/>
        </w:r>
      </w:ins>
    </w:p>
    <w:p w14:paraId="660EAD43" w14:textId="77777777" w:rsidR="00AF7DBE" w:rsidRPr="00E544A7" w:rsidRDefault="00AF7DBE">
      <w:pPr>
        <w:pStyle w:val="TOC3"/>
        <w:rPr>
          <w:ins w:id="100" w:author="Lei Zhongding (Zander)" w:date="2021-08-24T16:16:00Z"/>
          <w:rFonts w:ascii="Calibri" w:eastAsia="DengXian" w:hAnsi="Calibri"/>
          <w:sz w:val="22"/>
          <w:szCs w:val="22"/>
          <w:lang w:val="en-SG" w:eastAsia="zh-CN"/>
        </w:rPr>
      </w:pPr>
      <w:ins w:id="101" w:author="Lei Zhongding (Zander)" w:date="2021-08-24T16:16:00Z">
        <w:r>
          <w:t>5.3.4</w:t>
        </w:r>
        <w:r w:rsidRPr="00E544A7">
          <w:rPr>
            <w:rFonts w:ascii="Calibri" w:eastAsia="DengXian" w:hAnsi="Calibri"/>
            <w:sz w:val="22"/>
            <w:szCs w:val="22"/>
            <w:lang w:val="en-SG" w:eastAsia="zh-CN"/>
          </w:rPr>
          <w:tab/>
        </w:r>
        <w:r>
          <w:t>R</w:t>
        </w:r>
        <w:r w:rsidRPr="00DA4A4F">
          <w:rPr>
            <w:lang w:val="en-US"/>
          </w:rPr>
          <w:t xml:space="preserve">evocation and replacement for </w:t>
        </w:r>
        <w:r>
          <w:t>UAV and UAVC pairing in EPS</w:t>
        </w:r>
        <w:r>
          <w:tab/>
        </w:r>
        <w:r>
          <w:fldChar w:fldCharType="begin"/>
        </w:r>
        <w:r>
          <w:instrText xml:space="preserve"> PAGEREF _Toc80714246 \h </w:instrText>
        </w:r>
      </w:ins>
      <w:r>
        <w:fldChar w:fldCharType="separate"/>
      </w:r>
      <w:ins w:id="102" w:author="Lei Zhongding (Zander)" w:date="2021-08-24T16:16:00Z">
        <w:r>
          <w:t>8</w:t>
        </w:r>
        <w:r>
          <w:fldChar w:fldCharType="end"/>
        </w:r>
      </w:ins>
    </w:p>
    <w:p w14:paraId="5C19D9E0" w14:textId="77777777" w:rsidR="00AF7DBE" w:rsidRPr="00E544A7" w:rsidRDefault="00AF7DBE">
      <w:pPr>
        <w:pStyle w:val="TOC2"/>
        <w:rPr>
          <w:ins w:id="103" w:author="Lei Zhongding (Zander)" w:date="2021-08-24T16:16:00Z"/>
          <w:rFonts w:ascii="Calibri" w:eastAsia="DengXian" w:hAnsi="Calibri"/>
          <w:sz w:val="22"/>
          <w:szCs w:val="22"/>
          <w:lang w:val="en-SG" w:eastAsia="zh-CN"/>
        </w:rPr>
      </w:pPr>
      <w:ins w:id="104" w:author="Lei Zhongding (Zander)" w:date="2021-08-24T16:16:00Z">
        <w:r>
          <w:t>5.4</w:t>
        </w:r>
        <w:r w:rsidRPr="00E544A7">
          <w:rPr>
            <w:rFonts w:ascii="Calibri" w:eastAsia="DengXian" w:hAnsi="Calibri"/>
            <w:sz w:val="22"/>
            <w:szCs w:val="22"/>
            <w:lang w:val="en-SG" w:eastAsia="zh-CN"/>
          </w:rPr>
          <w:tab/>
        </w:r>
        <w:r>
          <w:t>Location Information Veracity and Location Tracking Authorization</w:t>
        </w:r>
        <w:r>
          <w:tab/>
        </w:r>
        <w:r>
          <w:fldChar w:fldCharType="begin"/>
        </w:r>
        <w:r>
          <w:instrText xml:space="preserve"> PAGEREF _Toc80714247 \h </w:instrText>
        </w:r>
      </w:ins>
      <w:r>
        <w:fldChar w:fldCharType="separate"/>
      </w:r>
      <w:ins w:id="105" w:author="Lei Zhongding (Zander)" w:date="2021-08-24T16:16:00Z">
        <w:r>
          <w:t>8</w:t>
        </w:r>
        <w:r>
          <w:fldChar w:fldCharType="end"/>
        </w:r>
      </w:ins>
    </w:p>
    <w:p w14:paraId="66C84DD9" w14:textId="77777777" w:rsidR="00AF7DBE" w:rsidRPr="00E544A7" w:rsidRDefault="00AF7DBE">
      <w:pPr>
        <w:pStyle w:val="TOC3"/>
        <w:rPr>
          <w:ins w:id="106" w:author="Lei Zhongding (Zander)" w:date="2021-08-24T16:16:00Z"/>
          <w:rFonts w:ascii="Calibri" w:eastAsia="DengXian" w:hAnsi="Calibri"/>
          <w:sz w:val="22"/>
          <w:szCs w:val="22"/>
          <w:lang w:val="en-SG" w:eastAsia="zh-CN"/>
        </w:rPr>
      </w:pPr>
      <w:ins w:id="107" w:author="Lei Zhongding (Zander)" w:date="2021-08-24T16:16:00Z">
        <w:r>
          <w:t>5.4.1</w:t>
        </w:r>
        <w:r w:rsidRPr="00E544A7">
          <w:rPr>
            <w:rFonts w:ascii="Calibri" w:eastAsia="DengXian" w:hAnsi="Calibri"/>
            <w:sz w:val="22"/>
            <w:szCs w:val="22"/>
            <w:lang w:val="en-SG" w:eastAsia="zh-CN"/>
          </w:rPr>
          <w:tab/>
        </w:r>
        <w:r>
          <w:t>Location Information Veracity and Location Tracking Authorization in 5GS</w:t>
        </w:r>
        <w:r>
          <w:tab/>
        </w:r>
        <w:r>
          <w:fldChar w:fldCharType="begin"/>
        </w:r>
        <w:r>
          <w:instrText xml:space="preserve"> PAGEREF _Toc80714248 \h </w:instrText>
        </w:r>
      </w:ins>
      <w:r>
        <w:fldChar w:fldCharType="separate"/>
      </w:r>
      <w:ins w:id="108" w:author="Lei Zhongding (Zander)" w:date="2021-08-24T16:16:00Z">
        <w:r>
          <w:t>8</w:t>
        </w:r>
        <w:r>
          <w:fldChar w:fldCharType="end"/>
        </w:r>
      </w:ins>
    </w:p>
    <w:p w14:paraId="2D5F781E" w14:textId="77777777" w:rsidR="00AF7DBE" w:rsidRPr="00E544A7" w:rsidRDefault="00AF7DBE">
      <w:pPr>
        <w:pStyle w:val="TOC3"/>
        <w:rPr>
          <w:ins w:id="109" w:author="Lei Zhongding (Zander)" w:date="2021-08-24T16:16:00Z"/>
          <w:rFonts w:ascii="Calibri" w:eastAsia="DengXian" w:hAnsi="Calibri"/>
          <w:sz w:val="22"/>
          <w:szCs w:val="22"/>
          <w:lang w:val="en-SG" w:eastAsia="zh-CN"/>
        </w:rPr>
      </w:pPr>
      <w:ins w:id="110" w:author="Lei Zhongding (Zander)" w:date="2021-08-24T16:16:00Z">
        <w:r>
          <w:t>5.4.2</w:t>
        </w:r>
        <w:r w:rsidRPr="00E544A7">
          <w:rPr>
            <w:rFonts w:ascii="Calibri" w:eastAsia="DengXian" w:hAnsi="Calibri"/>
            <w:sz w:val="22"/>
            <w:szCs w:val="22"/>
            <w:lang w:val="en-SG" w:eastAsia="zh-CN"/>
          </w:rPr>
          <w:tab/>
        </w:r>
        <w:r>
          <w:t>Unknown UAV tracking in 5GS</w:t>
        </w:r>
        <w:r>
          <w:tab/>
        </w:r>
        <w:r>
          <w:fldChar w:fldCharType="begin"/>
        </w:r>
        <w:r>
          <w:instrText xml:space="preserve"> PAGEREF _Toc80714249 \h </w:instrText>
        </w:r>
      </w:ins>
      <w:r>
        <w:fldChar w:fldCharType="separate"/>
      </w:r>
      <w:ins w:id="111" w:author="Lei Zhongding (Zander)" w:date="2021-08-24T16:16:00Z">
        <w:r>
          <w:t>9</w:t>
        </w:r>
        <w:r>
          <w:fldChar w:fldCharType="end"/>
        </w:r>
      </w:ins>
    </w:p>
    <w:p w14:paraId="428FDB29" w14:textId="77777777" w:rsidR="00AF7DBE" w:rsidRPr="00E544A7" w:rsidRDefault="00AF7DBE">
      <w:pPr>
        <w:pStyle w:val="TOC3"/>
        <w:rPr>
          <w:ins w:id="112" w:author="Lei Zhongding (Zander)" w:date="2021-08-24T16:16:00Z"/>
          <w:rFonts w:ascii="Calibri" w:eastAsia="DengXian" w:hAnsi="Calibri"/>
          <w:sz w:val="22"/>
          <w:szCs w:val="22"/>
          <w:lang w:val="en-SG" w:eastAsia="zh-CN"/>
        </w:rPr>
      </w:pPr>
      <w:ins w:id="113" w:author="Lei Zhongding (Zander)" w:date="2021-08-24T16:16:00Z">
        <w:r>
          <w:t>5.4.3</w:t>
        </w:r>
        <w:r w:rsidRPr="00E544A7">
          <w:rPr>
            <w:rFonts w:ascii="Calibri" w:eastAsia="DengXian" w:hAnsi="Calibri"/>
            <w:sz w:val="22"/>
            <w:szCs w:val="22"/>
            <w:lang w:val="en-SG" w:eastAsia="zh-CN"/>
          </w:rPr>
          <w:tab/>
        </w:r>
        <w:r>
          <w:t>Location Information Veracity and Location Tracking Authorization in EPS</w:t>
        </w:r>
        <w:r>
          <w:tab/>
        </w:r>
        <w:r>
          <w:fldChar w:fldCharType="begin"/>
        </w:r>
        <w:r>
          <w:instrText xml:space="preserve"> PAGEREF _Toc80714250 \h </w:instrText>
        </w:r>
      </w:ins>
      <w:r>
        <w:fldChar w:fldCharType="separate"/>
      </w:r>
      <w:ins w:id="114" w:author="Lei Zhongding (Zander)" w:date="2021-08-24T16:16:00Z">
        <w:r>
          <w:t>9</w:t>
        </w:r>
        <w:r>
          <w:fldChar w:fldCharType="end"/>
        </w:r>
      </w:ins>
    </w:p>
    <w:p w14:paraId="23D77994" w14:textId="77777777" w:rsidR="00AF7DBE" w:rsidRPr="00E544A7" w:rsidRDefault="00AF7DBE">
      <w:pPr>
        <w:pStyle w:val="TOC3"/>
        <w:rPr>
          <w:ins w:id="115" w:author="Lei Zhongding (Zander)" w:date="2021-08-24T16:16:00Z"/>
          <w:rFonts w:ascii="Calibri" w:eastAsia="DengXian" w:hAnsi="Calibri"/>
          <w:sz w:val="22"/>
          <w:szCs w:val="22"/>
          <w:lang w:val="en-SG" w:eastAsia="zh-CN"/>
        </w:rPr>
      </w:pPr>
      <w:ins w:id="116" w:author="Lei Zhongding (Zander)" w:date="2021-08-24T16:16:00Z">
        <w:r>
          <w:t>5.4.4</w:t>
        </w:r>
        <w:r w:rsidRPr="00E544A7">
          <w:rPr>
            <w:rFonts w:ascii="Calibri" w:eastAsia="DengXian" w:hAnsi="Calibri"/>
            <w:sz w:val="22"/>
            <w:szCs w:val="22"/>
            <w:lang w:val="en-SG" w:eastAsia="zh-CN"/>
          </w:rPr>
          <w:tab/>
        </w:r>
        <w:r>
          <w:t>Unknown UAV tracking in EPS</w:t>
        </w:r>
        <w:r>
          <w:tab/>
        </w:r>
        <w:r>
          <w:fldChar w:fldCharType="begin"/>
        </w:r>
        <w:r>
          <w:instrText xml:space="preserve"> PAGEREF _Toc80714251 \h </w:instrText>
        </w:r>
      </w:ins>
      <w:r>
        <w:fldChar w:fldCharType="separate"/>
      </w:r>
      <w:ins w:id="117" w:author="Lei Zhongding (Zander)" w:date="2021-08-24T16:16:00Z">
        <w:r>
          <w:t>9</w:t>
        </w:r>
        <w:r>
          <w:fldChar w:fldCharType="end"/>
        </w:r>
      </w:ins>
    </w:p>
    <w:p w14:paraId="1C5FF9C3" w14:textId="77777777" w:rsidR="00AF7DBE" w:rsidRPr="00E544A7" w:rsidRDefault="00AF7DBE">
      <w:pPr>
        <w:pStyle w:val="TOC2"/>
        <w:rPr>
          <w:ins w:id="118" w:author="Lei Zhongding (Zander)" w:date="2021-08-24T16:16:00Z"/>
          <w:rFonts w:ascii="Calibri" w:eastAsia="DengXian" w:hAnsi="Calibri"/>
          <w:sz w:val="22"/>
          <w:szCs w:val="22"/>
          <w:lang w:val="en-SG" w:eastAsia="zh-CN"/>
        </w:rPr>
      </w:pPr>
      <w:ins w:id="119" w:author="Lei Zhongding (Zander)" w:date="2021-08-24T16:16:00Z">
        <w:r>
          <w:t>5.5</w:t>
        </w:r>
        <w:r w:rsidRPr="00E544A7">
          <w:rPr>
            <w:rFonts w:ascii="Calibri" w:eastAsia="DengXian" w:hAnsi="Calibri"/>
            <w:sz w:val="22"/>
            <w:szCs w:val="22"/>
            <w:lang w:val="en-SG" w:eastAsia="zh-CN"/>
          </w:rPr>
          <w:tab/>
        </w:r>
        <w:r>
          <w:t>Transport security between UAV and USS and between UAV and UAVC</w:t>
        </w:r>
        <w:r>
          <w:tab/>
        </w:r>
        <w:r>
          <w:fldChar w:fldCharType="begin"/>
        </w:r>
        <w:r>
          <w:instrText xml:space="preserve"> PAGEREF _Toc80714252 \h </w:instrText>
        </w:r>
      </w:ins>
      <w:r>
        <w:fldChar w:fldCharType="separate"/>
      </w:r>
      <w:ins w:id="120" w:author="Lei Zhongding (Zander)" w:date="2021-08-24T16:16:00Z">
        <w:r>
          <w:t>9</w:t>
        </w:r>
        <w:r>
          <w:fldChar w:fldCharType="end"/>
        </w:r>
      </w:ins>
    </w:p>
    <w:p w14:paraId="28FD5CE6" w14:textId="77777777" w:rsidR="00AF7DBE" w:rsidRPr="00E544A7" w:rsidRDefault="00AF7DBE">
      <w:pPr>
        <w:pStyle w:val="TOC3"/>
        <w:rPr>
          <w:ins w:id="121" w:author="Lei Zhongding (Zander)" w:date="2021-08-24T16:16:00Z"/>
          <w:rFonts w:ascii="Calibri" w:eastAsia="DengXian" w:hAnsi="Calibri"/>
          <w:sz w:val="22"/>
          <w:szCs w:val="22"/>
          <w:lang w:val="en-SG" w:eastAsia="zh-CN"/>
        </w:rPr>
      </w:pPr>
      <w:ins w:id="122" w:author="Lei Zhongding (Zander)" w:date="2021-08-24T16:16:00Z">
        <w:r>
          <w:t>5.5.1</w:t>
        </w:r>
        <w:r w:rsidRPr="00E544A7">
          <w:rPr>
            <w:rFonts w:ascii="Calibri" w:eastAsia="DengXian" w:hAnsi="Calibri"/>
            <w:sz w:val="22"/>
            <w:szCs w:val="22"/>
            <w:lang w:val="en-SG" w:eastAsia="zh-CN"/>
          </w:rPr>
          <w:tab/>
        </w:r>
        <w:r>
          <w:t>Transport security between UAV and USS in 5GS</w:t>
        </w:r>
        <w:r>
          <w:tab/>
        </w:r>
        <w:r>
          <w:fldChar w:fldCharType="begin"/>
        </w:r>
        <w:r>
          <w:instrText xml:space="preserve"> PAGEREF _Toc80714253 \h </w:instrText>
        </w:r>
      </w:ins>
      <w:r>
        <w:fldChar w:fldCharType="separate"/>
      </w:r>
      <w:ins w:id="123" w:author="Lei Zhongding (Zander)" w:date="2021-08-24T16:16:00Z">
        <w:r>
          <w:t>9</w:t>
        </w:r>
        <w:r>
          <w:fldChar w:fldCharType="end"/>
        </w:r>
      </w:ins>
    </w:p>
    <w:p w14:paraId="1AE199BB" w14:textId="77777777" w:rsidR="00AF7DBE" w:rsidRPr="00E544A7" w:rsidRDefault="00AF7DBE">
      <w:pPr>
        <w:pStyle w:val="TOC3"/>
        <w:rPr>
          <w:ins w:id="124" w:author="Lei Zhongding (Zander)" w:date="2021-08-24T16:16:00Z"/>
          <w:rFonts w:ascii="Calibri" w:eastAsia="DengXian" w:hAnsi="Calibri"/>
          <w:sz w:val="22"/>
          <w:szCs w:val="22"/>
          <w:lang w:val="en-SG" w:eastAsia="zh-CN"/>
        </w:rPr>
      </w:pPr>
      <w:ins w:id="125" w:author="Lei Zhongding (Zander)" w:date="2021-08-24T16:16:00Z">
        <w:r>
          <w:t>5.5.2</w:t>
        </w:r>
        <w:r w:rsidRPr="00E544A7">
          <w:rPr>
            <w:rFonts w:ascii="Calibri" w:eastAsia="DengXian" w:hAnsi="Calibri"/>
            <w:sz w:val="22"/>
            <w:szCs w:val="22"/>
            <w:lang w:val="en-SG" w:eastAsia="zh-CN"/>
          </w:rPr>
          <w:tab/>
        </w:r>
        <w:r>
          <w:t>Transport security between UAV and UAVC in 5GS</w:t>
        </w:r>
        <w:r>
          <w:tab/>
        </w:r>
        <w:r>
          <w:fldChar w:fldCharType="begin"/>
        </w:r>
        <w:r>
          <w:instrText xml:space="preserve"> PAGEREF _Toc80714254 \h </w:instrText>
        </w:r>
      </w:ins>
      <w:r>
        <w:fldChar w:fldCharType="separate"/>
      </w:r>
      <w:ins w:id="126" w:author="Lei Zhongding (Zander)" w:date="2021-08-24T16:16:00Z">
        <w:r>
          <w:t>9</w:t>
        </w:r>
        <w:r>
          <w:fldChar w:fldCharType="end"/>
        </w:r>
      </w:ins>
    </w:p>
    <w:p w14:paraId="5BD35AEC" w14:textId="77777777" w:rsidR="00AF7DBE" w:rsidRPr="00E544A7" w:rsidRDefault="00AF7DBE">
      <w:pPr>
        <w:pStyle w:val="TOC3"/>
        <w:rPr>
          <w:ins w:id="127" w:author="Lei Zhongding (Zander)" w:date="2021-08-24T16:16:00Z"/>
          <w:rFonts w:ascii="Calibri" w:eastAsia="DengXian" w:hAnsi="Calibri"/>
          <w:sz w:val="22"/>
          <w:szCs w:val="22"/>
          <w:lang w:val="en-SG" w:eastAsia="zh-CN"/>
        </w:rPr>
      </w:pPr>
      <w:ins w:id="128" w:author="Lei Zhongding (Zander)" w:date="2021-08-24T16:16:00Z">
        <w:r>
          <w:t>5.5.3</w:t>
        </w:r>
        <w:r w:rsidRPr="00E544A7">
          <w:rPr>
            <w:rFonts w:ascii="Calibri" w:eastAsia="DengXian" w:hAnsi="Calibri"/>
            <w:sz w:val="22"/>
            <w:szCs w:val="22"/>
            <w:lang w:val="en-SG" w:eastAsia="zh-CN"/>
          </w:rPr>
          <w:tab/>
        </w:r>
        <w:r>
          <w:t>Transport security between UAV and USS in EPS</w:t>
        </w:r>
        <w:r>
          <w:tab/>
        </w:r>
        <w:r>
          <w:fldChar w:fldCharType="begin"/>
        </w:r>
        <w:r>
          <w:instrText xml:space="preserve"> PAGEREF _Toc80714255 \h </w:instrText>
        </w:r>
      </w:ins>
      <w:r>
        <w:fldChar w:fldCharType="separate"/>
      </w:r>
      <w:ins w:id="129" w:author="Lei Zhongding (Zander)" w:date="2021-08-24T16:16:00Z">
        <w:r>
          <w:t>9</w:t>
        </w:r>
        <w:r>
          <w:fldChar w:fldCharType="end"/>
        </w:r>
      </w:ins>
    </w:p>
    <w:p w14:paraId="5653EE38" w14:textId="77777777" w:rsidR="00AF7DBE" w:rsidRPr="00E544A7" w:rsidRDefault="00AF7DBE">
      <w:pPr>
        <w:pStyle w:val="TOC3"/>
        <w:rPr>
          <w:ins w:id="130" w:author="Lei Zhongding (Zander)" w:date="2021-08-24T16:16:00Z"/>
          <w:rFonts w:ascii="Calibri" w:eastAsia="DengXian" w:hAnsi="Calibri"/>
          <w:sz w:val="22"/>
          <w:szCs w:val="22"/>
          <w:lang w:val="en-SG" w:eastAsia="zh-CN"/>
        </w:rPr>
      </w:pPr>
      <w:ins w:id="131" w:author="Lei Zhongding (Zander)" w:date="2021-08-24T16:16:00Z">
        <w:r>
          <w:t>5.5.4</w:t>
        </w:r>
        <w:r w:rsidRPr="00E544A7">
          <w:rPr>
            <w:rFonts w:ascii="Calibri" w:eastAsia="DengXian" w:hAnsi="Calibri"/>
            <w:sz w:val="22"/>
            <w:szCs w:val="22"/>
            <w:lang w:val="en-SG" w:eastAsia="zh-CN"/>
          </w:rPr>
          <w:tab/>
        </w:r>
        <w:r>
          <w:t>Transport security between UAV and UAVC in EPS</w:t>
        </w:r>
        <w:r>
          <w:tab/>
        </w:r>
        <w:r>
          <w:fldChar w:fldCharType="begin"/>
        </w:r>
        <w:r>
          <w:instrText xml:space="preserve"> PAGEREF _Toc80714256 \h </w:instrText>
        </w:r>
      </w:ins>
      <w:r>
        <w:fldChar w:fldCharType="separate"/>
      </w:r>
      <w:ins w:id="132" w:author="Lei Zhongding (Zander)" w:date="2021-08-24T16:16:00Z">
        <w:r>
          <w:t>9</w:t>
        </w:r>
        <w:r>
          <w:fldChar w:fldCharType="end"/>
        </w:r>
      </w:ins>
    </w:p>
    <w:p w14:paraId="6CE6B60E" w14:textId="77777777" w:rsidR="00AF7DBE" w:rsidRPr="00E544A7" w:rsidRDefault="00AF7DBE">
      <w:pPr>
        <w:pStyle w:val="TOC8"/>
        <w:rPr>
          <w:ins w:id="133" w:author="Lei Zhongding (Zander)" w:date="2021-08-24T16:16:00Z"/>
          <w:rFonts w:ascii="Calibri" w:eastAsia="DengXian" w:hAnsi="Calibri"/>
          <w:b w:val="0"/>
          <w:szCs w:val="22"/>
          <w:lang w:val="en-SG" w:eastAsia="zh-CN"/>
        </w:rPr>
      </w:pPr>
      <w:ins w:id="134" w:author="Lei Zhongding (Zander)" w:date="2021-08-24T16:16:00Z">
        <w:r>
          <w:t>Annex &lt;A&gt; (normative): &lt;Normative annex for a Technical Specification&gt;</w:t>
        </w:r>
        <w:r>
          <w:tab/>
        </w:r>
        <w:r>
          <w:fldChar w:fldCharType="begin"/>
        </w:r>
        <w:r>
          <w:instrText xml:space="preserve"> PAGEREF _Toc80714257 \h </w:instrText>
        </w:r>
      </w:ins>
      <w:r>
        <w:fldChar w:fldCharType="separate"/>
      </w:r>
      <w:ins w:id="135" w:author="Lei Zhongding (Zander)" w:date="2021-08-24T16:16:00Z">
        <w:r>
          <w:t>10</w:t>
        </w:r>
        <w:r>
          <w:fldChar w:fldCharType="end"/>
        </w:r>
      </w:ins>
    </w:p>
    <w:p w14:paraId="69E31D83" w14:textId="77777777" w:rsidR="00AF7DBE" w:rsidRPr="00E544A7" w:rsidRDefault="00AF7DBE">
      <w:pPr>
        <w:pStyle w:val="TOC8"/>
        <w:rPr>
          <w:ins w:id="136" w:author="Lei Zhongding (Zander)" w:date="2021-08-24T16:16:00Z"/>
          <w:rFonts w:ascii="Calibri" w:eastAsia="DengXian" w:hAnsi="Calibri"/>
          <w:b w:val="0"/>
          <w:szCs w:val="22"/>
          <w:lang w:val="en-SG" w:eastAsia="zh-CN"/>
        </w:rPr>
      </w:pPr>
      <w:ins w:id="137" w:author="Lei Zhongding (Zander)" w:date="2021-08-24T16:16:00Z">
        <w:r>
          <w:t>Annex &lt;B&gt; (informative): &lt;Informative annex for a Technical Specification&gt;</w:t>
        </w:r>
        <w:r>
          <w:tab/>
        </w:r>
        <w:r>
          <w:fldChar w:fldCharType="begin"/>
        </w:r>
        <w:r>
          <w:instrText xml:space="preserve"> PAGEREF _Toc80714258 \h </w:instrText>
        </w:r>
      </w:ins>
      <w:r>
        <w:fldChar w:fldCharType="separate"/>
      </w:r>
      <w:ins w:id="138" w:author="Lei Zhongding (Zander)" w:date="2021-08-24T16:16:00Z">
        <w:r>
          <w:t>11</w:t>
        </w:r>
        <w:r>
          <w:fldChar w:fldCharType="end"/>
        </w:r>
      </w:ins>
    </w:p>
    <w:p w14:paraId="48F0101E" w14:textId="77777777" w:rsidR="00AF7DBE" w:rsidRPr="00E544A7" w:rsidRDefault="00AF7DBE">
      <w:pPr>
        <w:pStyle w:val="TOC1"/>
        <w:rPr>
          <w:ins w:id="139" w:author="Lei Zhongding (Zander)" w:date="2021-08-24T16:16:00Z"/>
          <w:rFonts w:ascii="Calibri" w:eastAsia="DengXian" w:hAnsi="Calibri"/>
          <w:szCs w:val="22"/>
          <w:lang w:val="en-SG" w:eastAsia="zh-CN"/>
        </w:rPr>
      </w:pPr>
      <w:ins w:id="140" w:author="Lei Zhongding (Zander)" w:date="2021-08-24T16:16:00Z">
        <w:r>
          <w:t>Annex &lt;X&gt; (informative): Change history</w:t>
        </w:r>
        <w:r>
          <w:tab/>
        </w:r>
        <w:r>
          <w:fldChar w:fldCharType="begin"/>
        </w:r>
        <w:r>
          <w:instrText xml:space="preserve"> PAGEREF _Toc80714259 \h </w:instrText>
        </w:r>
      </w:ins>
      <w:r>
        <w:fldChar w:fldCharType="separate"/>
      </w:r>
      <w:ins w:id="141" w:author="Lei Zhongding (Zander)" w:date="2021-08-24T16:16:00Z">
        <w:r>
          <w:t>12</w:t>
        </w:r>
        <w:r>
          <w:fldChar w:fldCharType="end"/>
        </w:r>
      </w:ins>
    </w:p>
    <w:p w14:paraId="3C43A09B" w14:textId="77777777" w:rsidR="006F720C" w:rsidRPr="00A147E7" w:rsidDel="00AF7DBE" w:rsidRDefault="006F720C">
      <w:pPr>
        <w:pStyle w:val="TOC1"/>
        <w:rPr>
          <w:del w:id="142" w:author="Lei Zhongding (Zander)" w:date="2021-08-24T16:16:00Z"/>
          <w:rFonts w:ascii="Calibri" w:eastAsia="DengXian" w:hAnsi="Calibri"/>
          <w:szCs w:val="22"/>
          <w:lang w:val="en-SG" w:eastAsia="zh-CN"/>
        </w:rPr>
      </w:pPr>
      <w:del w:id="143" w:author="Lei Zhongding (Zander)" w:date="2021-08-24T16:16:00Z">
        <w:r w:rsidDel="00AF7DBE">
          <w:delText>Foreword</w:delText>
        </w:r>
        <w:r w:rsidDel="00AF7DBE">
          <w:tab/>
          <w:delText>4</w:delText>
        </w:r>
      </w:del>
    </w:p>
    <w:p w14:paraId="09752850" w14:textId="77777777" w:rsidR="006F720C" w:rsidRPr="00A147E7" w:rsidDel="00AF7DBE" w:rsidRDefault="006F720C">
      <w:pPr>
        <w:pStyle w:val="TOC1"/>
        <w:rPr>
          <w:del w:id="144" w:author="Lei Zhongding (Zander)" w:date="2021-08-24T16:16:00Z"/>
          <w:rFonts w:ascii="Calibri" w:eastAsia="DengXian" w:hAnsi="Calibri"/>
          <w:szCs w:val="22"/>
          <w:lang w:val="en-SG" w:eastAsia="zh-CN"/>
        </w:rPr>
      </w:pPr>
      <w:del w:id="145" w:author="Lei Zhongding (Zander)" w:date="2021-08-24T16:16:00Z">
        <w:r w:rsidDel="00AF7DBE">
          <w:delText>Introduction</w:delText>
        </w:r>
        <w:r w:rsidDel="00AF7DBE">
          <w:tab/>
          <w:delText>5</w:delText>
        </w:r>
      </w:del>
    </w:p>
    <w:p w14:paraId="6E983BE8" w14:textId="77777777" w:rsidR="006F720C" w:rsidRPr="00A147E7" w:rsidDel="00AF7DBE" w:rsidRDefault="006F720C">
      <w:pPr>
        <w:pStyle w:val="TOC1"/>
        <w:rPr>
          <w:del w:id="146" w:author="Lei Zhongding (Zander)" w:date="2021-08-24T16:16:00Z"/>
          <w:rFonts w:ascii="Calibri" w:eastAsia="DengXian" w:hAnsi="Calibri"/>
          <w:szCs w:val="22"/>
          <w:lang w:val="en-SG" w:eastAsia="zh-CN"/>
        </w:rPr>
      </w:pPr>
      <w:del w:id="147" w:author="Lei Zhongding (Zander)" w:date="2021-08-24T16:16:00Z">
        <w:r w:rsidDel="00AF7DBE">
          <w:delText>1</w:delText>
        </w:r>
        <w:r w:rsidRPr="00A147E7" w:rsidDel="00AF7DBE">
          <w:rPr>
            <w:rFonts w:ascii="Calibri" w:eastAsia="DengXian" w:hAnsi="Calibri"/>
            <w:szCs w:val="22"/>
            <w:lang w:val="en-SG" w:eastAsia="zh-CN"/>
          </w:rPr>
          <w:tab/>
        </w:r>
        <w:r w:rsidDel="00AF7DBE">
          <w:delText>Scope</w:delText>
        </w:r>
        <w:r w:rsidDel="00AF7DBE">
          <w:tab/>
          <w:delText>6</w:delText>
        </w:r>
      </w:del>
    </w:p>
    <w:p w14:paraId="613F31FC" w14:textId="77777777" w:rsidR="006F720C" w:rsidRPr="00A147E7" w:rsidDel="00AF7DBE" w:rsidRDefault="006F720C">
      <w:pPr>
        <w:pStyle w:val="TOC1"/>
        <w:rPr>
          <w:del w:id="148" w:author="Lei Zhongding (Zander)" w:date="2021-08-24T16:16:00Z"/>
          <w:rFonts w:ascii="Calibri" w:eastAsia="DengXian" w:hAnsi="Calibri"/>
          <w:szCs w:val="22"/>
          <w:lang w:val="en-SG" w:eastAsia="zh-CN"/>
        </w:rPr>
      </w:pPr>
      <w:del w:id="149" w:author="Lei Zhongding (Zander)" w:date="2021-08-24T16:16:00Z">
        <w:r w:rsidDel="00AF7DBE">
          <w:delText>2</w:delText>
        </w:r>
        <w:r w:rsidRPr="00A147E7" w:rsidDel="00AF7DBE">
          <w:rPr>
            <w:rFonts w:ascii="Calibri" w:eastAsia="DengXian" w:hAnsi="Calibri"/>
            <w:szCs w:val="22"/>
            <w:lang w:val="en-SG" w:eastAsia="zh-CN"/>
          </w:rPr>
          <w:tab/>
        </w:r>
        <w:r w:rsidDel="00AF7DBE">
          <w:delText>References</w:delText>
        </w:r>
        <w:r w:rsidDel="00AF7DBE">
          <w:tab/>
          <w:delText>6</w:delText>
        </w:r>
      </w:del>
    </w:p>
    <w:p w14:paraId="506D7061" w14:textId="77777777" w:rsidR="006F720C" w:rsidRPr="00A147E7" w:rsidDel="00AF7DBE" w:rsidRDefault="006F720C">
      <w:pPr>
        <w:pStyle w:val="TOC1"/>
        <w:rPr>
          <w:del w:id="150" w:author="Lei Zhongding (Zander)" w:date="2021-08-24T16:16:00Z"/>
          <w:rFonts w:ascii="Calibri" w:eastAsia="DengXian" w:hAnsi="Calibri"/>
          <w:szCs w:val="22"/>
          <w:lang w:val="en-SG" w:eastAsia="zh-CN"/>
        </w:rPr>
      </w:pPr>
      <w:del w:id="151" w:author="Lei Zhongding (Zander)" w:date="2021-08-24T16:16:00Z">
        <w:r w:rsidDel="00AF7DBE">
          <w:delText>3</w:delText>
        </w:r>
        <w:r w:rsidRPr="00A147E7" w:rsidDel="00AF7DBE">
          <w:rPr>
            <w:rFonts w:ascii="Calibri" w:eastAsia="DengXian" w:hAnsi="Calibri"/>
            <w:szCs w:val="22"/>
            <w:lang w:val="en-SG" w:eastAsia="zh-CN"/>
          </w:rPr>
          <w:tab/>
        </w:r>
        <w:r w:rsidDel="00AF7DBE">
          <w:delText>Definitions of terms, symbols and abbreviations</w:delText>
        </w:r>
        <w:r w:rsidDel="00AF7DBE">
          <w:tab/>
          <w:delText>6</w:delText>
        </w:r>
      </w:del>
    </w:p>
    <w:p w14:paraId="117D1F4B" w14:textId="77777777" w:rsidR="006F720C" w:rsidRPr="00A147E7" w:rsidDel="00AF7DBE" w:rsidRDefault="006F720C">
      <w:pPr>
        <w:pStyle w:val="TOC2"/>
        <w:rPr>
          <w:del w:id="152" w:author="Lei Zhongding (Zander)" w:date="2021-08-24T16:16:00Z"/>
          <w:rFonts w:ascii="Calibri" w:eastAsia="DengXian" w:hAnsi="Calibri"/>
          <w:sz w:val="22"/>
          <w:szCs w:val="22"/>
          <w:lang w:val="en-SG" w:eastAsia="zh-CN"/>
        </w:rPr>
      </w:pPr>
      <w:del w:id="153" w:author="Lei Zhongding (Zander)" w:date="2021-08-24T16:16:00Z">
        <w:r w:rsidDel="00AF7DBE">
          <w:delText>3.1</w:delText>
        </w:r>
        <w:r w:rsidRPr="00A147E7" w:rsidDel="00AF7DBE">
          <w:rPr>
            <w:rFonts w:ascii="Calibri" w:eastAsia="DengXian" w:hAnsi="Calibri"/>
            <w:sz w:val="22"/>
            <w:szCs w:val="22"/>
            <w:lang w:val="en-SG" w:eastAsia="zh-CN"/>
          </w:rPr>
          <w:tab/>
        </w:r>
        <w:r w:rsidDel="00AF7DBE">
          <w:delText>Terms</w:delText>
        </w:r>
        <w:r w:rsidDel="00AF7DBE">
          <w:tab/>
          <w:delText>6</w:delText>
        </w:r>
      </w:del>
    </w:p>
    <w:p w14:paraId="082642DC" w14:textId="77777777" w:rsidR="006F720C" w:rsidRPr="00A147E7" w:rsidDel="00AF7DBE" w:rsidRDefault="006F720C">
      <w:pPr>
        <w:pStyle w:val="TOC2"/>
        <w:rPr>
          <w:del w:id="154" w:author="Lei Zhongding (Zander)" w:date="2021-08-24T16:16:00Z"/>
          <w:rFonts w:ascii="Calibri" w:eastAsia="DengXian" w:hAnsi="Calibri"/>
          <w:sz w:val="22"/>
          <w:szCs w:val="22"/>
          <w:lang w:val="en-SG" w:eastAsia="zh-CN"/>
        </w:rPr>
      </w:pPr>
      <w:del w:id="155" w:author="Lei Zhongding (Zander)" w:date="2021-08-24T16:16:00Z">
        <w:r w:rsidDel="00AF7DBE">
          <w:delText>3.2</w:delText>
        </w:r>
        <w:r w:rsidRPr="00A147E7" w:rsidDel="00AF7DBE">
          <w:rPr>
            <w:rFonts w:ascii="Calibri" w:eastAsia="DengXian" w:hAnsi="Calibri"/>
            <w:sz w:val="22"/>
            <w:szCs w:val="22"/>
            <w:lang w:val="en-SG" w:eastAsia="zh-CN"/>
          </w:rPr>
          <w:tab/>
        </w:r>
        <w:r w:rsidDel="00AF7DBE">
          <w:delText>Symbols</w:delText>
        </w:r>
        <w:r w:rsidDel="00AF7DBE">
          <w:tab/>
          <w:delText>6</w:delText>
        </w:r>
      </w:del>
    </w:p>
    <w:p w14:paraId="3EDFB7C1" w14:textId="77777777" w:rsidR="006F720C" w:rsidRPr="00A147E7" w:rsidDel="00AF7DBE" w:rsidRDefault="006F720C">
      <w:pPr>
        <w:pStyle w:val="TOC2"/>
        <w:rPr>
          <w:del w:id="156" w:author="Lei Zhongding (Zander)" w:date="2021-08-24T16:16:00Z"/>
          <w:rFonts w:ascii="Calibri" w:eastAsia="DengXian" w:hAnsi="Calibri"/>
          <w:sz w:val="22"/>
          <w:szCs w:val="22"/>
          <w:lang w:val="en-SG" w:eastAsia="zh-CN"/>
        </w:rPr>
      </w:pPr>
      <w:del w:id="157" w:author="Lei Zhongding (Zander)" w:date="2021-08-24T16:16:00Z">
        <w:r w:rsidDel="00AF7DBE">
          <w:delText>3.3</w:delText>
        </w:r>
        <w:r w:rsidRPr="00A147E7" w:rsidDel="00AF7DBE">
          <w:rPr>
            <w:rFonts w:ascii="Calibri" w:eastAsia="DengXian" w:hAnsi="Calibri"/>
            <w:sz w:val="22"/>
            <w:szCs w:val="22"/>
            <w:lang w:val="en-SG" w:eastAsia="zh-CN"/>
          </w:rPr>
          <w:tab/>
        </w:r>
        <w:r w:rsidDel="00AF7DBE">
          <w:delText>Abbreviations</w:delText>
        </w:r>
        <w:r w:rsidDel="00AF7DBE">
          <w:tab/>
          <w:delText>6</w:delText>
        </w:r>
      </w:del>
    </w:p>
    <w:p w14:paraId="27994C0B" w14:textId="77777777" w:rsidR="006F720C" w:rsidRPr="00A147E7" w:rsidDel="00AF7DBE" w:rsidRDefault="006F720C">
      <w:pPr>
        <w:pStyle w:val="TOC1"/>
        <w:rPr>
          <w:del w:id="158" w:author="Lei Zhongding (Zander)" w:date="2021-08-24T16:16:00Z"/>
          <w:rFonts w:ascii="Calibri" w:eastAsia="DengXian" w:hAnsi="Calibri"/>
          <w:szCs w:val="22"/>
          <w:lang w:val="en-SG" w:eastAsia="zh-CN"/>
        </w:rPr>
      </w:pPr>
      <w:del w:id="159" w:author="Lei Zhongding (Zander)" w:date="2021-08-24T16:16:00Z">
        <w:r w:rsidDel="00AF7DBE">
          <w:delText>4</w:delText>
        </w:r>
        <w:r w:rsidRPr="00A147E7" w:rsidDel="00AF7DBE">
          <w:rPr>
            <w:rFonts w:ascii="Calibri" w:eastAsia="DengXian" w:hAnsi="Calibri"/>
            <w:szCs w:val="22"/>
            <w:lang w:val="en-SG" w:eastAsia="zh-CN"/>
          </w:rPr>
          <w:tab/>
        </w:r>
        <w:r w:rsidDel="00AF7DBE">
          <w:delText>General</w:delText>
        </w:r>
        <w:r w:rsidDel="00AF7DBE">
          <w:tab/>
          <w:delText>7</w:delText>
        </w:r>
      </w:del>
    </w:p>
    <w:p w14:paraId="3F070F2C" w14:textId="77777777" w:rsidR="006F720C" w:rsidRPr="00A147E7" w:rsidDel="00AF7DBE" w:rsidRDefault="006F720C">
      <w:pPr>
        <w:pStyle w:val="TOC1"/>
        <w:rPr>
          <w:del w:id="160" w:author="Lei Zhongding (Zander)" w:date="2021-08-24T16:16:00Z"/>
          <w:rFonts w:ascii="Calibri" w:eastAsia="DengXian" w:hAnsi="Calibri"/>
          <w:szCs w:val="22"/>
          <w:lang w:val="en-SG" w:eastAsia="zh-CN"/>
        </w:rPr>
      </w:pPr>
      <w:del w:id="161" w:author="Lei Zhongding (Zander)" w:date="2021-08-24T16:16:00Z">
        <w:r w:rsidDel="00AF7DBE">
          <w:delText>5</w:delText>
        </w:r>
        <w:r w:rsidRPr="00A147E7" w:rsidDel="00AF7DBE">
          <w:rPr>
            <w:rFonts w:ascii="Calibri" w:eastAsia="DengXian" w:hAnsi="Calibri"/>
            <w:szCs w:val="22"/>
            <w:lang w:val="en-SG" w:eastAsia="zh-CN"/>
          </w:rPr>
          <w:tab/>
        </w:r>
        <w:r w:rsidDel="00AF7DBE">
          <w:delText>Security Procedures for UAS</w:delText>
        </w:r>
        <w:r w:rsidDel="00AF7DBE">
          <w:tab/>
          <w:delText>8</w:delText>
        </w:r>
      </w:del>
    </w:p>
    <w:p w14:paraId="0CDDE846" w14:textId="77777777" w:rsidR="006F720C" w:rsidRPr="00A147E7" w:rsidDel="00AF7DBE" w:rsidRDefault="006F720C">
      <w:pPr>
        <w:pStyle w:val="TOC2"/>
        <w:rPr>
          <w:del w:id="162" w:author="Lei Zhongding (Zander)" w:date="2021-08-24T16:16:00Z"/>
          <w:rFonts w:ascii="Calibri" w:eastAsia="DengXian" w:hAnsi="Calibri"/>
          <w:sz w:val="22"/>
          <w:szCs w:val="22"/>
          <w:lang w:val="en-SG" w:eastAsia="zh-CN"/>
        </w:rPr>
      </w:pPr>
      <w:del w:id="163" w:author="Lei Zhongding (Zander)" w:date="2021-08-24T16:16:00Z">
        <w:r w:rsidDel="00AF7DBE">
          <w:delText>5.1</w:delText>
        </w:r>
        <w:r w:rsidRPr="00A147E7" w:rsidDel="00AF7DBE">
          <w:rPr>
            <w:rFonts w:ascii="Calibri" w:eastAsia="DengXian" w:hAnsi="Calibri"/>
            <w:sz w:val="22"/>
            <w:szCs w:val="22"/>
            <w:lang w:val="en-SG" w:eastAsia="zh-CN"/>
          </w:rPr>
          <w:tab/>
        </w:r>
        <w:r w:rsidDel="00AF7DBE">
          <w:delText>UAV Authentication and Authorization (UAA)</w:delText>
        </w:r>
        <w:r w:rsidDel="00AF7DBE">
          <w:tab/>
          <w:delText>8</w:delText>
        </w:r>
      </w:del>
    </w:p>
    <w:p w14:paraId="38247E60" w14:textId="77777777" w:rsidR="006F720C" w:rsidRPr="00A147E7" w:rsidDel="00AF7DBE" w:rsidRDefault="006F720C">
      <w:pPr>
        <w:pStyle w:val="TOC3"/>
        <w:rPr>
          <w:del w:id="164" w:author="Lei Zhongding (Zander)" w:date="2021-08-24T16:16:00Z"/>
          <w:rFonts w:ascii="Calibri" w:eastAsia="DengXian" w:hAnsi="Calibri"/>
          <w:sz w:val="22"/>
          <w:szCs w:val="22"/>
          <w:lang w:val="en-SG" w:eastAsia="zh-CN"/>
        </w:rPr>
      </w:pPr>
      <w:del w:id="165" w:author="Lei Zhongding (Zander)" w:date="2021-08-24T16:16:00Z">
        <w:r w:rsidDel="00AF7DBE">
          <w:delText>5.1.1</w:delText>
        </w:r>
        <w:r w:rsidRPr="00A147E7" w:rsidDel="00AF7DBE">
          <w:rPr>
            <w:rFonts w:ascii="Calibri" w:eastAsia="DengXian" w:hAnsi="Calibri"/>
            <w:sz w:val="22"/>
            <w:szCs w:val="22"/>
            <w:lang w:val="en-SG" w:eastAsia="zh-CN"/>
          </w:rPr>
          <w:tab/>
        </w:r>
        <w:r w:rsidDel="00AF7DBE">
          <w:delText>UAA in 5GS</w:delText>
        </w:r>
        <w:r w:rsidDel="00AF7DBE">
          <w:tab/>
          <w:delText>8</w:delText>
        </w:r>
      </w:del>
    </w:p>
    <w:p w14:paraId="6B110483" w14:textId="77777777" w:rsidR="006F720C" w:rsidRPr="00A147E7" w:rsidDel="00AF7DBE" w:rsidRDefault="006F720C">
      <w:pPr>
        <w:pStyle w:val="TOC4"/>
        <w:rPr>
          <w:del w:id="166" w:author="Lei Zhongding (Zander)" w:date="2021-08-24T16:16:00Z"/>
          <w:rFonts w:ascii="Calibri" w:eastAsia="DengXian" w:hAnsi="Calibri"/>
          <w:sz w:val="22"/>
          <w:szCs w:val="22"/>
          <w:lang w:val="en-SG" w:eastAsia="zh-CN"/>
        </w:rPr>
      </w:pPr>
      <w:del w:id="167" w:author="Lei Zhongding (Zander)" w:date="2021-08-24T16:16:00Z">
        <w:r w:rsidDel="00AF7DBE">
          <w:delText>5.1.1.1</w:delText>
        </w:r>
        <w:r w:rsidRPr="00A147E7" w:rsidDel="00AF7DBE">
          <w:rPr>
            <w:rFonts w:ascii="Calibri" w:eastAsia="DengXian" w:hAnsi="Calibri"/>
            <w:sz w:val="22"/>
            <w:szCs w:val="22"/>
            <w:lang w:val="en-SG" w:eastAsia="zh-CN"/>
          </w:rPr>
          <w:tab/>
        </w:r>
        <w:r w:rsidRPr="00AB3F0A" w:rsidDel="00AF7DBE">
          <w:rPr>
            <w:lang w:val="en-US"/>
          </w:rPr>
          <w:delText>General</w:delText>
        </w:r>
        <w:r w:rsidDel="00AF7DBE">
          <w:tab/>
          <w:delText>8</w:delText>
        </w:r>
      </w:del>
    </w:p>
    <w:p w14:paraId="06E6F50D" w14:textId="77777777" w:rsidR="006F720C" w:rsidRPr="00A147E7" w:rsidDel="00AF7DBE" w:rsidRDefault="006F720C">
      <w:pPr>
        <w:pStyle w:val="TOC4"/>
        <w:rPr>
          <w:del w:id="168" w:author="Lei Zhongding (Zander)" w:date="2021-08-24T16:16:00Z"/>
          <w:rFonts w:ascii="Calibri" w:eastAsia="DengXian" w:hAnsi="Calibri"/>
          <w:sz w:val="22"/>
          <w:szCs w:val="22"/>
          <w:lang w:val="en-SG" w:eastAsia="zh-CN"/>
        </w:rPr>
      </w:pPr>
      <w:del w:id="169" w:author="Lei Zhongding (Zander)" w:date="2021-08-24T16:16:00Z">
        <w:r w:rsidDel="00AF7DBE">
          <w:delText>5.1.1.2</w:delText>
        </w:r>
        <w:r w:rsidRPr="00A147E7" w:rsidDel="00AF7DBE">
          <w:rPr>
            <w:rFonts w:ascii="Calibri" w:eastAsia="DengXian" w:hAnsi="Calibri"/>
            <w:sz w:val="22"/>
            <w:szCs w:val="22"/>
            <w:lang w:val="en-SG" w:eastAsia="zh-CN"/>
          </w:rPr>
          <w:tab/>
        </w:r>
        <w:r w:rsidRPr="00AB3F0A" w:rsidDel="00AF7DBE">
          <w:rPr>
            <w:lang w:val="en-US"/>
          </w:rPr>
          <w:delText>UAA Procedures at Registration</w:delText>
        </w:r>
        <w:r w:rsidDel="00AF7DBE">
          <w:tab/>
          <w:delText>8</w:delText>
        </w:r>
      </w:del>
    </w:p>
    <w:p w14:paraId="6553B715" w14:textId="77777777" w:rsidR="006F720C" w:rsidRPr="00A147E7" w:rsidDel="00AF7DBE" w:rsidRDefault="006F720C">
      <w:pPr>
        <w:pStyle w:val="TOC4"/>
        <w:rPr>
          <w:del w:id="170" w:author="Lei Zhongding (Zander)" w:date="2021-08-24T16:16:00Z"/>
          <w:rFonts w:ascii="Calibri" w:eastAsia="DengXian" w:hAnsi="Calibri"/>
          <w:sz w:val="22"/>
          <w:szCs w:val="22"/>
          <w:lang w:val="en-SG" w:eastAsia="zh-CN"/>
        </w:rPr>
      </w:pPr>
      <w:del w:id="171" w:author="Lei Zhongding (Zander)" w:date="2021-08-24T16:16:00Z">
        <w:r w:rsidDel="00AF7DBE">
          <w:delText>5.1.1.3</w:delText>
        </w:r>
        <w:r w:rsidRPr="00A147E7" w:rsidDel="00AF7DBE">
          <w:rPr>
            <w:rFonts w:ascii="Calibri" w:eastAsia="DengXian" w:hAnsi="Calibri"/>
            <w:sz w:val="22"/>
            <w:szCs w:val="22"/>
            <w:lang w:val="en-SG" w:eastAsia="zh-CN"/>
          </w:rPr>
          <w:tab/>
        </w:r>
        <w:r w:rsidRPr="00AB3F0A" w:rsidDel="00AF7DBE">
          <w:rPr>
            <w:lang w:val="en-US"/>
          </w:rPr>
          <w:delText>UAA during PDU Session Establishment</w:delText>
        </w:r>
        <w:r w:rsidDel="00AF7DBE">
          <w:tab/>
          <w:delText>8</w:delText>
        </w:r>
      </w:del>
    </w:p>
    <w:p w14:paraId="57A385C8" w14:textId="77777777" w:rsidR="006F720C" w:rsidRPr="00A147E7" w:rsidDel="00AF7DBE" w:rsidRDefault="006F720C">
      <w:pPr>
        <w:pStyle w:val="TOC4"/>
        <w:rPr>
          <w:del w:id="172" w:author="Lei Zhongding (Zander)" w:date="2021-08-24T16:16:00Z"/>
          <w:rFonts w:ascii="Calibri" w:eastAsia="DengXian" w:hAnsi="Calibri"/>
          <w:sz w:val="22"/>
          <w:szCs w:val="22"/>
          <w:lang w:val="en-SG" w:eastAsia="zh-CN"/>
        </w:rPr>
      </w:pPr>
      <w:del w:id="173" w:author="Lei Zhongding (Zander)" w:date="2021-08-24T16:16:00Z">
        <w:r w:rsidDel="00AF7DBE">
          <w:delText>5.1.1.4</w:delText>
        </w:r>
        <w:r w:rsidRPr="00A147E7" w:rsidDel="00AF7DBE">
          <w:rPr>
            <w:rFonts w:ascii="Calibri" w:eastAsia="DengXian" w:hAnsi="Calibri"/>
            <w:sz w:val="22"/>
            <w:szCs w:val="22"/>
            <w:lang w:val="en-SG" w:eastAsia="zh-CN"/>
          </w:rPr>
          <w:tab/>
        </w:r>
        <w:r w:rsidRPr="00AB3F0A" w:rsidDel="00AF7DBE">
          <w:rPr>
            <w:lang w:val="en-US"/>
          </w:rPr>
          <w:delText>Re-Authentication</w:delText>
        </w:r>
        <w:r w:rsidDel="00AF7DBE">
          <w:tab/>
          <w:delText>8</w:delText>
        </w:r>
      </w:del>
    </w:p>
    <w:p w14:paraId="37502BBD" w14:textId="77777777" w:rsidR="006F720C" w:rsidRPr="00A147E7" w:rsidDel="00AF7DBE" w:rsidRDefault="006F720C">
      <w:pPr>
        <w:pStyle w:val="TOC4"/>
        <w:rPr>
          <w:del w:id="174" w:author="Lei Zhongding (Zander)" w:date="2021-08-24T16:16:00Z"/>
          <w:rFonts w:ascii="Calibri" w:eastAsia="DengXian" w:hAnsi="Calibri"/>
          <w:sz w:val="22"/>
          <w:szCs w:val="22"/>
          <w:lang w:val="en-SG" w:eastAsia="zh-CN"/>
        </w:rPr>
      </w:pPr>
      <w:del w:id="175" w:author="Lei Zhongding (Zander)" w:date="2021-08-24T16:16:00Z">
        <w:r w:rsidDel="00AF7DBE">
          <w:delText>5.1.1.5</w:delText>
        </w:r>
        <w:r w:rsidRPr="00A147E7" w:rsidDel="00AF7DBE">
          <w:rPr>
            <w:rFonts w:ascii="Calibri" w:eastAsia="DengXian" w:hAnsi="Calibri"/>
            <w:sz w:val="22"/>
            <w:szCs w:val="22"/>
            <w:lang w:val="en-SG" w:eastAsia="zh-CN"/>
          </w:rPr>
          <w:tab/>
        </w:r>
        <w:r w:rsidRPr="00AB3F0A" w:rsidDel="00AF7DBE">
          <w:rPr>
            <w:lang w:val="en-US"/>
          </w:rPr>
          <w:delText>UAA Revocation</w:delText>
        </w:r>
        <w:r w:rsidDel="00AF7DBE">
          <w:tab/>
          <w:delText>8</w:delText>
        </w:r>
      </w:del>
    </w:p>
    <w:p w14:paraId="19AAC296" w14:textId="77777777" w:rsidR="006F720C" w:rsidRPr="00A147E7" w:rsidDel="00AF7DBE" w:rsidRDefault="006F720C">
      <w:pPr>
        <w:pStyle w:val="TOC3"/>
        <w:rPr>
          <w:del w:id="176" w:author="Lei Zhongding (Zander)" w:date="2021-08-24T16:16:00Z"/>
          <w:rFonts w:ascii="Calibri" w:eastAsia="DengXian" w:hAnsi="Calibri"/>
          <w:sz w:val="22"/>
          <w:szCs w:val="22"/>
          <w:lang w:val="en-SG" w:eastAsia="zh-CN"/>
        </w:rPr>
      </w:pPr>
      <w:del w:id="177" w:author="Lei Zhongding (Zander)" w:date="2021-08-24T16:16:00Z">
        <w:r w:rsidDel="00AF7DBE">
          <w:delText>5.1.2</w:delText>
        </w:r>
        <w:r w:rsidRPr="00A147E7" w:rsidDel="00AF7DBE">
          <w:rPr>
            <w:rFonts w:ascii="Calibri" w:eastAsia="DengXian" w:hAnsi="Calibri"/>
            <w:sz w:val="22"/>
            <w:szCs w:val="22"/>
            <w:lang w:val="en-SG" w:eastAsia="zh-CN"/>
          </w:rPr>
          <w:tab/>
        </w:r>
        <w:r w:rsidDel="00AF7DBE">
          <w:delText>UAA in EPS</w:delText>
        </w:r>
        <w:r w:rsidDel="00AF7DBE">
          <w:tab/>
          <w:delText>8</w:delText>
        </w:r>
      </w:del>
    </w:p>
    <w:p w14:paraId="46F7AE90" w14:textId="77777777" w:rsidR="006F720C" w:rsidRPr="00A147E7" w:rsidDel="00AF7DBE" w:rsidRDefault="006F720C">
      <w:pPr>
        <w:pStyle w:val="TOC4"/>
        <w:rPr>
          <w:del w:id="178" w:author="Lei Zhongding (Zander)" w:date="2021-08-24T16:16:00Z"/>
          <w:rFonts w:ascii="Calibri" w:eastAsia="DengXian" w:hAnsi="Calibri"/>
          <w:sz w:val="22"/>
          <w:szCs w:val="22"/>
          <w:lang w:val="en-SG" w:eastAsia="zh-CN"/>
        </w:rPr>
      </w:pPr>
      <w:del w:id="179" w:author="Lei Zhongding (Zander)" w:date="2021-08-24T16:16:00Z">
        <w:r w:rsidDel="00AF7DBE">
          <w:delText>5.1.2.1</w:delText>
        </w:r>
        <w:r w:rsidRPr="00A147E7" w:rsidDel="00AF7DBE">
          <w:rPr>
            <w:rFonts w:ascii="Calibri" w:eastAsia="DengXian" w:hAnsi="Calibri"/>
            <w:sz w:val="22"/>
            <w:szCs w:val="22"/>
            <w:lang w:val="en-SG" w:eastAsia="zh-CN"/>
          </w:rPr>
          <w:tab/>
        </w:r>
        <w:r w:rsidRPr="00AB3F0A" w:rsidDel="00AF7DBE">
          <w:rPr>
            <w:lang w:val="en-US"/>
          </w:rPr>
          <w:delText>General</w:delText>
        </w:r>
        <w:r w:rsidDel="00AF7DBE">
          <w:tab/>
          <w:delText>8</w:delText>
        </w:r>
      </w:del>
    </w:p>
    <w:p w14:paraId="26F09B63" w14:textId="77777777" w:rsidR="006F720C" w:rsidRPr="00A147E7" w:rsidDel="00AF7DBE" w:rsidRDefault="006F720C">
      <w:pPr>
        <w:pStyle w:val="TOC4"/>
        <w:rPr>
          <w:del w:id="180" w:author="Lei Zhongding (Zander)" w:date="2021-08-24T16:16:00Z"/>
          <w:rFonts w:ascii="Calibri" w:eastAsia="DengXian" w:hAnsi="Calibri"/>
          <w:sz w:val="22"/>
          <w:szCs w:val="22"/>
          <w:lang w:val="en-SG" w:eastAsia="zh-CN"/>
        </w:rPr>
      </w:pPr>
      <w:del w:id="181" w:author="Lei Zhongding (Zander)" w:date="2021-08-24T16:16:00Z">
        <w:r w:rsidDel="00AF7DBE">
          <w:delText>5.1.2.2</w:delText>
        </w:r>
        <w:r w:rsidRPr="00A147E7" w:rsidDel="00AF7DBE">
          <w:rPr>
            <w:rFonts w:ascii="Calibri" w:eastAsia="DengXian" w:hAnsi="Calibri"/>
            <w:sz w:val="22"/>
            <w:szCs w:val="22"/>
            <w:lang w:val="en-SG" w:eastAsia="zh-CN"/>
          </w:rPr>
          <w:tab/>
        </w:r>
        <w:r w:rsidRPr="00AB3F0A" w:rsidDel="00AF7DBE">
          <w:rPr>
            <w:lang w:val="en-US"/>
          </w:rPr>
          <w:delText>UAA Procedures at Attach Request</w:delText>
        </w:r>
        <w:r w:rsidDel="00AF7DBE">
          <w:tab/>
          <w:delText>8</w:delText>
        </w:r>
      </w:del>
    </w:p>
    <w:p w14:paraId="7785ECF8" w14:textId="77777777" w:rsidR="006F720C" w:rsidRPr="00A147E7" w:rsidDel="00AF7DBE" w:rsidRDefault="006F720C">
      <w:pPr>
        <w:pStyle w:val="TOC4"/>
        <w:rPr>
          <w:del w:id="182" w:author="Lei Zhongding (Zander)" w:date="2021-08-24T16:16:00Z"/>
          <w:rFonts w:ascii="Calibri" w:eastAsia="DengXian" w:hAnsi="Calibri"/>
          <w:sz w:val="22"/>
          <w:szCs w:val="22"/>
          <w:lang w:val="en-SG" w:eastAsia="zh-CN"/>
        </w:rPr>
      </w:pPr>
      <w:del w:id="183" w:author="Lei Zhongding (Zander)" w:date="2021-08-24T16:16:00Z">
        <w:r w:rsidDel="00AF7DBE">
          <w:delText>5.1.2.3</w:delText>
        </w:r>
        <w:r w:rsidRPr="00A147E7" w:rsidDel="00AF7DBE">
          <w:rPr>
            <w:rFonts w:ascii="Calibri" w:eastAsia="DengXian" w:hAnsi="Calibri"/>
            <w:sz w:val="22"/>
            <w:szCs w:val="22"/>
            <w:lang w:val="en-SG" w:eastAsia="zh-CN"/>
          </w:rPr>
          <w:tab/>
        </w:r>
        <w:r w:rsidRPr="00AB3F0A" w:rsidDel="00AF7DBE">
          <w:rPr>
            <w:lang w:val="en-US"/>
          </w:rPr>
          <w:delText>UAA during PDN Establishment</w:delText>
        </w:r>
        <w:r w:rsidDel="00AF7DBE">
          <w:tab/>
          <w:delText>8</w:delText>
        </w:r>
      </w:del>
    </w:p>
    <w:p w14:paraId="67E0D549" w14:textId="77777777" w:rsidR="006F720C" w:rsidRPr="00A147E7" w:rsidDel="00AF7DBE" w:rsidRDefault="006F720C">
      <w:pPr>
        <w:pStyle w:val="TOC4"/>
        <w:rPr>
          <w:del w:id="184" w:author="Lei Zhongding (Zander)" w:date="2021-08-24T16:16:00Z"/>
          <w:rFonts w:ascii="Calibri" w:eastAsia="DengXian" w:hAnsi="Calibri"/>
          <w:sz w:val="22"/>
          <w:szCs w:val="22"/>
          <w:lang w:val="en-SG" w:eastAsia="zh-CN"/>
        </w:rPr>
      </w:pPr>
      <w:del w:id="185" w:author="Lei Zhongding (Zander)" w:date="2021-08-24T16:16:00Z">
        <w:r w:rsidDel="00AF7DBE">
          <w:delText>5.1.2.4</w:delText>
        </w:r>
        <w:r w:rsidRPr="00A147E7" w:rsidDel="00AF7DBE">
          <w:rPr>
            <w:rFonts w:ascii="Calibri" w:eastAsia="DengXian" w:hAnsi="Calibri"/>
            <w:sz w:val="22"/>
            <w:szCs w:val="22"/>
            <w:lang w:val="en-SG" w:eastAsia="zh-CN"/>
          </w:rPr>
          <w:tab/>
        </w:r>
        <w:r w:rsidRPr="00AB3F0A" w:rsidDel="00AF7DBE">
          <w:rPr>
            <w:lang w:val="en-US"/>
          </w:rPr>
          <w:delText>Re-Authentication</w:delText>
        </w:r>
        <w:r w:rsidDel="00AF7DBE">
          <w:tab/>
          <w:delText>8</w:delText>
        </w:r>
      </w:del>
    </w:p>
    <w:p w14:paraId="376340A4" w14:textId="77777777" w:rsidR="006F720C" w:rsidRPr="00A147E7" w:rsidDel="00AF7DBE" w:rsidRDefault="006F720C">
      <w:pPr>
        <w:pStyle w:val="TOC4"/>
        <w:rPr>
          <w:del w:id="186" w:author="Lei Zhongding (Zander)" w:date="2021-08-24T16:16:00Z"/>
          <w:rFonts w:ascii="Calibri" w:eastAsia="DengXian" w:hAnsi="Calibri"/>
          <w:sz w:val="22"/>
          <w:szCs w:val="22"/>
          <w:lang w:val="en-SG" w:eastAsia="zh-CN"/>
        </w:rPr>
      </w:pPr>
      <w:del w:id="187" w:author="Lei Zhongding (Zander)" w:date="2021-08-24T16:16:00Z">
        <w:r w:rsidDel="00AF7DBE">
          <w:delText>5.1.2.5</w:delText>
        </w:r>
        <w:r w:rsidRPr="00A147E7" w:rsidDel="00AF7DBE">
          <w:rPr>
            <w:rFonts w:ascii="Calibri" w:eastAsia="DengXian" w:hAnsi="Calibri"/>
            <w:sz w:val="22"/>
            <w:szCs w:val="22"/>
            <w:lang w:val="en-SG" w:eastAsia="zh-CN"/>
          </w:rPr>
          <w:tab/>
        </w:r>
        <w:r w:rsidRPr="00AB3F0A" w:rsidDel="00AF7DBE">
          <w:rPr>
            <w:lang w:val="en-US"/>
          </w:rPr>
          <w:delText>UAA Revocation</w:delText>
        </w:r>
        <w:r w:rsidDel="00AF7DBE">
          <w:tab/>
          <w:delText>8</w:delText>
        </w:r>
      </w:del>
    </w:p>
    <w:p w14:paraId="75B3955D" w14:textId="77777777" w:rsidR="006F720C" w:rsidRPr="00A147E7" w:rsidDel="00AF7DBE" w:rsidRDefault="006F720C">
      <w:pPr>
        <w:pStyle w:val="TOC2"/>
        <w:rPr>
          <w:del w:id="188" w:author="Lei Zhongding (Zander)" w:date="2021-08-24T16:16:00Z"/>
          <w:rFonts w:ascii="Calibri" w:eastAsia="DengXian" w:hAnsi="Calibri"/>
          <w:sz w:val="22"/>
          <w:szCs w:val="22"/>
          <w:lang w:val="en-SG" w:eastAsia="zh-CN"/>
        </w:rPr>
      </w:pPr>
      <w:del w:id="189" w:author="Lei Zhongding (Zander)" w:date="2021-08-24T16:16:00Z">
        <w:r w:rsidDel="00AF7DBE">
          <w:delText>5.2</w:delText>
        </w:r>
        <w:r w:rsidRPr="00A147E7" w:rsidDel="00AF7DBE">
          <w:rPr>
            <w:rFonts w:ascii="Calibri" w:eastAsia="DengXian" w:hAnsi="Calibri"/>
            <w:sz w:val="22"/>
            <w:szCs w:val="22"/>
            <w:lang w:val="en-SG" w:eastAsia="zh-CN"/>
          </w:rPr>
          <w:tab/>
        </w:r>
        <w:r w:rsidDel="00AF7DBE">
          <w:delText>Pairing Authorization for UAV and UAVC</w:delText>
        </w:r>
        <w:r w:rsidDel="00AF7DBE">
          <w:tab/>
          <w:delText>8</w:delText>
        </w:r>
      </w:del>
    </w:p>
    <w:p w14:paraId="0575FD0F" w14:textId="77777777" w:rsidR="006F720C" w:rsidRPr="00A147E7" w:rsidDel="00AF7DBE" w:rsidRDefault="006F720C">
      <w:pPr>
        <w:pStyle w:val="TOC3"/>
        <w:rPr>
          <w:del w:id="190" w:author="Lei Zhongding (Zander)" w:date="2021-08-24T16:16:00Z"/>
          <w:rFonts w:ascii="Calibri" w:eastAsia="DengXian" w:hAnsi="Calibri"/>
          <w:sz w:val="22"/>
          <w:szCs w:val="22"/>
          <w:lang w:val="en-SG" w:eastAsia="zh-CN"/>
        </w:rPr>
      </w:pPr>
      <w:del w:id="191" w:author="Lei Zhongding (Zander)" w:date="2021-08-24T16:16:00Z">
        <w:r w:rsidDel="00AF7DBE">
          <w:delText>5.2.1</w:delText>
        </w:r>
        <w:r w:rsidRPr="00A147E7" w:rsidDel="00AF7DBE">
          <w:rPr>
            <w:rFonts w:ascii="Calibri" w:eastAsia="DengXian" w:hAnsi="Calibri"/>
            <w:sz w:val="22"/>
            <w:szCs w:val="22"/>
            <w:lang w:val="en-SG" w:eastAsia="zh-CN"/>
          </w:rPr>
          <w:tab/>
        </w:r>
        <w:r w:rsidDel="00AF7DBE">
          <w:delText>UAV pairing Authorization with UAVC in 5GS</w:delText>
        </w:r>
        <w:r w:rsidDel="00AF7DBE">
          <w:tab/>
          <w:delText>8</w:delText>
        </w:r>
      </w:del>
    </w:p>
    <w:p w14:paraId="1A79EE0F" w14:textId="77777777" w:rsidR="006F720C" w:rsidRPr="00A147E7" w:rsidDel="00AF7DBE" w:rsidRDefault="006F720C">
      <w:pPr>
        <w:pStyle w:val="TOC3"/>
        <w:rPr>
          <w:del w:id="192" w:author="Lei Zhongding (Zander)" w:date="2021-08-24T16:16:00Z"/>
          <w:rFonts w:ascii="Calibri" w:eastAsia="DengXian" w:hAnsi="Calibri"/>
          <w:sz w:val="22"/>
          <w:szCs w:val="22"/>
          <w:lang w:val="en-SG" w:eastAsia="zh-CN"/>
        </w:rPr>
      </w:pPr>
      <w:del w:id="193" w:author="Lei Zhongding (Zander)" w:date="2021-08-24T16:16:00Z">
        <w:r w:rsidDel="00AF7DBE">
          <w:delText>5.2.2</w:delText>
        </w:r>
        <w:r w:rsidRPr="00A147E7" w:rsidDel="00AF7DBE">
          <w:rPr>
            <w:rFonts w:ascii="Calibri" w:eastAsia="DengXian" w:hAnsi="Calibri"/>
            <w:sz w:val="22"/>
            <w:szCs w:val="22"/>
            <w:lang w:val="en-SG" w:eastAsia="zh-CN"/>
          </w:rPr>
          <w:tab/>
        </w:r>
        <w:r w:rsidDel="00AF7DBE">
          <w:delText>UAV pairing Authorization with UAVC in EPS</w:delText>
        </w:r>
        <w:r w:rsidDel="00AF7DBE">
          <w:tab/>
          <w:delText>8</w:delText>
        </w:r>
      </w:del>
    </w:p>
    <w:p w14:paraId="52AE8579" w14:textId="77777777" w:rsidR="006F720C" w:rsidRPr="00A147E7" w:rsidDel="00AF7DBE" w:rsidRDefault="006F720C">
      <w:pPr>
        <w:pStyle w:val="TOC2"/>
        <w:rPr>
          <w:del w:id="194" w:author="Lei Zhongding (Zander)" w:date="2021-08-24T16:16:00Z"/>
          <w:rFonts w:ascii="Calibri" w:eastAsia="DengXian" w:hAnsi="Calibri"/>
          <w:sz w:val="22"/>
          <w:szCs w:val="22"/>
          <w:lang w:val="en-SG" w:eastAsia="zh-CN"/>
        </w:rPr>
      </w:pPr>
      <w:del w:id="195" w:author="Lei Zhongding (Zander)" w:date="2021-08-24T16:16:00Z">
        <w:r w:rsidDel="00AF7DBE">
          <w:delText>5.3</w:delText>
        </w:r>
        <w:r w:rsidRPr="00A147E7" w:rsidDel="00AF7DBE">
          <w:rPr>
            <w:rFonts w:ascii="Calibri" w:eastAsia="DengXian" w:hAnsi="Calibri"/>
            <w:sz w:val="22"/>
            <w:szCs w:val="22"/>
            <w:lang w:val="en-SG" w:eastAsia="zh-CN"/>
          </w:rPr>
          <w:tab/>
        </w:r>
        <w:r w:rsidDel="00AF7DBE">
          <w:delText>Location Information Veracity and Location Tracking Authorization</w:delText>
        </w:r>
        <w:r w:rsidDel="00AF7DBE">
          <w:tab/>
          <w:delText>8</w:delText>
        </w:r>
      </w:del>
    </w:p>
    <w:p w14:paraId="0C434C80" w14:textId="77777777" w:rsidR="006F720C" w:rsidRPr="00A147E7" w:rsidDel="00AF7DBE" w:rsidRDefault="006F720C">
      <w:pPr>
        <w:pStyle w:val="TOC3"/>
        <w:rPr>
          <w:del w:id="196" w:author="Lei Zhongding (Zander)" w:date="2021-08-24T16:16:00Z"/>
          <w:rFonts w:ascii="Calibri" w:eastAsia="DengXian" w:hAnsi="Calibri"/>
          <w:sz w:val="22"/>
          <w:szCs w:val="22"/>
          <w:lang w:val="en-SG" w:eastAsia="zh-CN"/>
        </w:rPr>
      </w:pPr>
      <w:del w:id="197" w:author="Lei Zhongding (Zander)" w:date="2021-08-24T16:16:00Z">
        <w:r w:rsidDel="00AF7DBE">
          <w:delText>5.3.1</w:delText>
        </w:r>
        <w:r w:rsidRPr="00A147E7" w:rsidDel="00AF7DBE">
          <w:rPr>
            <w:rFonts w:ascii="Calibri" w:eastAsia="DengXian" w:hAnsi="Calibri"/>
            <w:sz w:val="22"/>
            <w:szCs w:val="22"/>
            <w:lang w:val="en-SG" w:eastAsia="zh-CN"/>
          </w:rPr>
          <w:tab/>
        </w:r>
        <w:r w:rsidDel="00AF7DBE">
          <w:delText>Location Information Veracity and Location Tracking Authorization in 5GS</w:delText>
        </w:r>
        <w:r w:rsidDel="00AF7DBE">
          <w:tab/>
          <w:delText>8</w:delText>
        </w:r>
      </w:del>
    </w:p>
    <w:p w14:paraId="0CDA804D" w14:textId="77777777" w:rsidR="006F720C" w:rsidRPr="00A147E7" w:rsidDel="00AF7DBE" w:rsidRDefault="006F720C">
      <w:pPr>
        <w:pStyle w:val="TOC3"/>
        <w:rPr>
          <w:del w:id="198" w:author="Lei Zhongding (Zander)" w:date="2021-08-24T16:16:00Z"/>
          <w:rFonts w:ascii="Calibri" w:eastAsia="DengXian" w:hAnsi="Calibri"/>
          <w:sz w:val="22"/>
          <w:szCs w:val="22"/>
          <w:lang w:val="en-SG" w:eastAsia="zh-CN"/>
        </w:rPr>
      </w:pPr>
      <w:del w:id="199" w:author="Lei Zhongding (Zander)" w:date="2021-08-24T16:16:00Z">
        <w:r w:rsidDel="00AF7DBE">
          <w:delText>5.3.2</w:delText>
        </w:r>
        <w:r w:rsidRPr="00A147E7" w:rsidDel="00AF7DBE">
          <w:rPr>
            <w:rFonts w:ascii="Calibri" w:eastAsia="DengXian" w:hAnsi="Calibri"/>
            <w:sz w:val="22"/>
            <w:szCs w:val="22"/>
            <w:lang w:val="en-SG" w:eastAsia="zh-CN"/>
          </w:rPr>
          <w:tab/>
        </w:r>
        <w:r w:rsidDel="00AF7DBE">
          <w:delText>Location Information Veracity and Location Tracking Authorization in EPS</w:delText>
        </w:r>
        <w:r w:rsidDel="00AF7DBE">
          <w:tab/>
          <w:delText>8</w:delText>
        </w:r>
      </w:del>
    </w:p>
    <w:p w14:paraId="3578CD7C" w14:textId="77777777" w:rsidR="006F720C" w:rsidRPr="00A147E7" w:rsidDel="00AF7DBE" w:rsidRDefault="006F720C">
      <w:pPr>
        <w:pStyle w:val="TOC2"/>
        <w:rPr>
          <w:del w:id="200" w:author="Lei Zhongding (Zander)" w:date="2021-08-24T16:16:00Z"/>
          <w:rFonts w:ascii="Calibri" w:eastAsia="DengXian" w:hAnsi="Calibri"/>
          <w:sz w:val="22"/>
          <w:szCs w:val="22"/>
          <w:lang w:val="en-SG" w:eastAsia="zh-CN"/>
        </w:rPr>
      </w:pPr>
      <w:del w:id="201" w:author="Lei Zhongding (Zander)" w:date="2021-08-24T16:16:00Z">
        <w:r w:rsidDel="00AF7DBE">
          <w:delText>5.4</w:delText>
        </w:r>
        <w:r w:rsidRPr="00A147E7" w:rsidDel="00AF7DBE">
          <w:rPr>
            <w:rFonts w:ascii="Calibri" w:eastAsia="DengXian" w:hAnsi="Calibri"/>
            <w:sz w:val="22"/>
            <w:szCs w:val="22"/>
            <w:lang w:val="en-SG" w:eastAsia="zh-CN"/>
          </w:rPr>
          <w:tab/>
        </w:r>
        <w:r w:rsidDel="00AF7DBE">
          <w:delText>Transport security between UAV and USS and between UAV and UAVC</w:delText>
        </w:r>
        <w:r w:rsidDel="00AF7DBE">
          <w:tab/>
          <w:delText>9</w:delText>
        </w:r>
      </w:del>
    </w:p>
    <w:p w14:paraId="766FDAC5" w14:textId="77777777" w:rsidR="006F720C" w:rsidRPr="00A147E7" w:rsidDel="00AF7DBE" w:rsidRDefault="006F720C">
      <w:pPr>
        <w:pStyle w:val="TOC3"/>
        <w:rPr>
          <w:del w:id="202" w:author="Lei Zhongding (Zander)" w:date="2021-08-24T16:16:00Z"/>
          <w:rFonts w:ascii="Calibri" w:eastAsia="DengXian" w:hAnsi="Calibri"/>
          <w:sz w:val="22"/>
          <w:szCs w:val="22"/>
          <w:lang w:val="en-SG" w:eastAsia="zh-CN"/>
        </w:rPr>
      </w:pPr>
      <w:del w:id="203" w:author="Lei Zhongding (Zander)" w:date="2021-08-24T16:16:00Z">
        <w:r w:rsidDel="00AF7DBE">
          <w:delText>5.4.1</w:delText>
        </w:r>
        <w:r w:rsidRPr="00A147E7" w:rsidDel="00AF7DBE">
          <w:rPr>
            <w:rFonts w:ascii="Calibri" w:eastAsia="DengXian" w:hAnsi="Calibri"/>
            <w:sz w:val="22"/>
            <w:szCs w:val="22"/>
            <w:lang w:val="en-SG" w:eastAsia="zh-CN"/>
          </w:rPr>
          <w:tab/>
        </w:r>
        <w:r w:rsidDel="00AF7DBE">
          <w:delText>Transport security between UAV and USS in 5GS</w:delText>
        </w:r>
        <w:r w:rsidDel="00AF7DBE">
          <w:tab/>
          <w:delText>9</w:delText>
        </w:r>
      </w:del>
    </w:p>
    <w:p w14:paraId="3C28B7C5" w14:textId="77777777" w:rsidR="006F720C" w:rsidRPr="00A147E7" w:rsidDel="00AF7DBE" w:rsidRDefault="006F720C">
      <w:pPr>
        <w:pStyle w:val="TOC3"/>
        <w:rPr>
          <w:del w:id="204" w:author="Lei Zhongding (Zander)" w:date="2021-08-24T16:16:00Z"/>
          <w:rFonts w:ascii="Calibri" w:eastAsia="DengXian" w:hAnsi="Calibri"/>
          <w:sz w:val="22"/>
          <w:szCs w:val="22"/>
          <w:lang w:val="en-SG" w:eastAsia="zh-CN"/>
        </w:rPr>
      </w:pPr>
      <w:del w:id="205" w:author="Lei Zhongding (Zander)" w:date="2021-08-24T16:16:00Z">
        <w:r w:rsidDel="00AF7DBE">
          <w:delText>5.4.2</w:delText>
        </w:r>
        <w:r w:rsidRPr="00A147E7" w:rsidDel="00AF7DBE">
          <w:rPr>
            <w:rFonts w:ascii="Calibri" w:eastAsia="DengXian" w:hAnsi="Calibri"/>
            <w:sz w:val="22"/>
            <w:szCs w:val="22"/>
            <w:lang w:val="en-SG" w:eastAsia="zh-CN"/>
          </w:rPr>
          <w:tab/>
        </w:r>
        <w:r w:rsidDel="00AF7DBE">
          <w:delText>Transport security between UAV and UAVC in 5GS</w:delText>
        </w:r>
        <w:r w:rsidDel="00AF7DBE">
          <w:tab/>
          <w:delText>9</w:delText>
        </w:r>
      </w:del>
    </w:p>
    <w:p w14:paraId="011ED251" w14:textId="77777777" w:rsidR="006F720C" w:rsidRPr="00A147E7" w:rsidDel="00AF7DBE" w:rsidRDefault="006F720C">
      <w:pPr>
        <w:pStyle w:val="TOC3"/>
        <w:rPr>
          <w:del w:id="206" w:author="Lei Zhongding (Zander)" w:date="2021-08-24T16:16:00Z"/>
          <w:rFonts w:ascii="Calibri" w:eastAsia="DengXian" w:hAnsi="Calibri"/>
          <w:sz w:val="22"/>
          <w:szCs w:val="22"/>
          <w:lang w:val="en-SG" w:eastAsia="zh-CN"/>
        </w:rPr>
      </w:pPr>
      <w:del w:id="207" w:author="Lei Zhongding (Zander)" w:date="2021-08-24T16:16:00Z">
        <w:r w:rsidDel="00AF7DBE">
          <w:delText>5.4.3</w:delText>
        </w:r>
        <w:r w:rsidRPr="00A147E7" w:rsidDel="00AF7DBE">
          <w:rPr>
            <w:rFonts w:ascii="Calibri" w:eastAsia="DengXian" w:hAnsi="Calibri"/>
            <w:sz w:val="22"/>
            <w:szCs w:val="22"/>
            <w:lang w:val="en-SG" w:eastAsia="zh-CN"/>
          </w:rPr>
          <w:tab/>
        </w:r>
        <w:r w:rsidDel="00AF7DBE">
          <w:delText>Transport security between UAV and USS in EPS</w:delText>
        </w:r>
        <w:r w:rsidDel="00AF7DBE">
          <w:tab/>
          <w:delText>9</w:delText>
        </w:r>
      </w:del>
    </w:p>
    <w:p w14:paraId="1677276C" w14:textId="77777777" w:rsidR="006F720C" w:rsidRPr="00A147E7" w:rsidDel="00AF7DBE" w:rsidRDefault="006F720C">
      <w:pPr>
        <w:pStyle w:val="TOC3"/>
        <w:rPr>
          <w:del w:id="208" w:author="Lei Zhongding (Zander)" w:date="2021-08-24T16:16:00Z"/>
          <w:rFonts w:ascii="Calibri" w:eastAsia="DengXian" w:hAnsi="Calibri"/>
          <w:sz w:val="22"/>
          <w:szCs w:val="22"/>
          <w:lang w:val="en-SG" w:eastAsia="zh-CN"/>
        </w:rPr>
      </w:pPr>
      <w:del w:id="209" w:author="Lei Zhongding (Zander)" w:date="2021-08-24T16:16:00Z">
        <w:r w:rsidDel="00AF7DBE">
          <w:delText>5.4.4</w:delText>
        </w:r>
        <w:r w:rsidRPr="00A147E7" w:rsidDel="00AF7DBE">
          <w:rPr>
            <w:rFonts w:ascii="Calibri" w:eastAsia="DengXian" w:hAnsi="Calibri"/>
            <w:sz w:val="22"/>
            <w:szCs w:val="22"/>
            <w:lang w:val="en-SG" w:eastAsia="zh-CN"/>
          </w:rPr>
          <w:tab/>
        </w:r>
        <w:r w:rsidDel="00AF7DBE">
          <w:delText>Transport security between UAV and UAVC in EPS</w:delText>
        </w:r>
        <w:r w:rsidDel="00AF7DBE">
          <w:tab/>
          <w:delText>9</w:delText>
        </w:r>
      </w:del>
    </w:p>
    <w:p w14:paraId="74302456" w14:textId="77777777" w:rsidR="006F720C" w:rsidRPr="00A147E7" w:rsidDel="00AF7DBE" w:rsidRDefault="006F720C">
      <w:pPr>
        <w:pStyle w:val="TOC1"/>
        <w:rPr>
          <w:del w:id="210" w:author="Lei Zhongding (Zander)" w:date="2021-08-24T16:16:00Z"/>
          <w:rFonts w:ascii="Calibri" w:eastAsia="DengXian" w:hAnsi="Calibri"/>
          <w:szCs w:val="22"/>
          <w:lang w:val="en-SG" w:eastAsia="zh-CN"/>
        </w:rPr>
      </w:pPr>
      <w:del w:id="211" w:author="Lei Zhongding (Zander)" w:date="2021-08-24T16:16:00Z">
        <w:r w:rsidDel="00AF7DBE">
          <w:delText>Annex &lt;A&gt; (informative): Change history</w:delText>
        </w:r>
        <w:r w:rsidDel="00AF7DBE">
          <w:tab/>
          <w:delText>10</w:delText>
        </w:r>
      </w:del>
    </w:p>
    <w:p w14:paraId="0B9E3498" w14:textId="77777777" w:rsidR="00080512" w:rsidRPr="004D3578" w:rsidRDefault="004D3578">
      <w:r w:rsidRPr="004D3578">
        <w:rPr>
          <w:noProof/>
          <w:sz w:val="22"/>
        </w:rPr>
        <w:fldChar w:fldCharType="end"/>
      </w:r>
    </w:p>
    <w:p w14:paraId="747690AD" w14:textId="7E1D205F" w:rsidR="0074026F" w:rsidRPr="007B600E" w:rsidRDefault="00080512" w:rsidP="0074026F">
      <w:pPr>
        <w:pStyle w:val="Guidance"/>
      </w:pPr>
      <w:r w:rsidRPr="004D3578">
        <w:br w:type="page"/>
      </w:r>
    </w:p>
    <w:p w14:paraId="03993004" w14:textId="5ED8229B" w:rsidR="00080512" w:rsidRDefault="00080512">
      <w:pPr>
        <w:pStyle w:val="Heading1"/>
      </w:pPr>
      <w:bookmarkStart w:id="212" w:name="foreword"/>
      <w:bookmarkStart w:id="213" w:name="_Toc80714218"/>
      <w:bookmarkEnd w:id="212"/>
      <w:r w:rsidRPr="004D3578">
        <w:t>Foreword</w:t>
      </w:r>
      <w:bookmarkEnd w:id="213"/>
    </w:p>
    <w:p w14:paraId="2511FBFA" w14:textId="3579F63D" w:rsidR="00080512" w:rsidRPr="004D3578" w:rsidRDefault="00080512">
      <w:r w:rsidRPr="004D3578">
        <w:t xml:space="preserve">This Technical </w:t>
      </w:r>
      <w:bookmarkStart w:id="214" w:name="spectype3"/>
      <w:r w:rsidRPr="009046DC">
        <w:t>Specification</w:t>
      </w:r>
      <w:bookmarkEnd w:id="21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lastRenderedPageBreak/>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15" w:name="introduction"/>
      <w:bookmarkStart w:id="216" w:name="_Toc80714219"/>
      <w:bookmarkEnd w:id="215"/>
      <w:r w:rsidRPr="004D3578">
        <w:t>Introduction</w:t>
      </w:r>
      <w:bookmarkEnd w:id="216"/>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17" w:name="scope"/>
      <w:bookmarkStart w:id="218" w:name="_Toc80714220"/>
      <w:bookmarkEnd w:id="217"/>
      <w:r w:rsidRPr="004D3578">
        <w:lastRenderedPageBreak/>
        <w:t>1</w:t>
      </w:r>
      <w:r w:rsidRPr="004D3578">
        <w:tab/>
        <w:t>Scope</w:t>
      </w:r>
      <w:bookmarkEnd w:id="218"/>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19" w:name="references"/>
      <w:bookmarkStart w:id="220" w:name="_Toc80714221"/>
      <w:bookmarkEnd w:id="219"/>
      <w:r w:rsidRPr="004D3578">
        <w:t>2</w:t>
      </w:r>
      <w:r w:rsidRPr="004D3578">
        <w:tab/>
        <w:t>References</w:t>
      </w:r>
      <w:bookmarkEnd w:id="22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w:t>
      </w:r>
      <w:proofErr w:type="spellStart"/>
      <w:proofErr w:type="gramStart"/>
      <w:r w:rsidRPr="004D3578">
        <w:t>doctype</w:t>
      </w:r>
      <w:proofErr w:type="spellEnd"/>
      <w:proofErr w:type="gramEnd"/>
      <w:r w:rsidRPr="004D3578">
        <w:t>&gt; &lt;#&gt;[ ([up to and including]{</w:t>
      </w:r>
      <w:proofErr w:type="spellStart"/>
      <w:r w:rsidRPr="004D3578">
        <w:t>yyyy</w:t>
      </w:r>
      <w:proofErr w:type="spellEnd"/>
      <w:r w:rsidRPr="004D3578">
        <w:t>[-mm]|V&lt;a[.b[.c]]&gt;}[onwards])]: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221" w:name="definitions"/>
      <w:bookmarkStart w:id="222" w:name="_Toc80714222"/>
      <w:bookmarkEnd w:id="221"/>
      <w:r w:rsidRPr="004D3578">
        <w:t>3</w:t>
      </w:r>
      <w:r w:rsidRPr="004D3578">
        <w:tab/>
        <w:t>Definitions</w:t>
      </w:r>
      <w:r w:rsidR="00602AEA">
        <w:t xml:space="preserve"> of terms, symbols and abbreviations</w:t>
      </w:r>
      <w:bookmarkEnd w:id="222"/>
    </w:p>
    <w:p w14:paraId="6CBABCF9" w14:textId="77777777" w:rsidR="00080512" w:rsidRPr="004D3578" w:rsidRDefault="00080512">
      <w:pPr>
        <w:pStyle w:val="Heading2"/>
      </w:pPr>
      <w:bookmarkStart w:id="223" w:name="_Toc80714223"/>
      <w:r w:rsidRPr="004D3578">
        <w:t>3.1</w:t>
      </w:r>
      <w:r w:rsidRPr="004D3578">
        <w:tab/>
      </w:r>
      <w:r w:rsidR="002B6339">
        <w:t>Terms</w:t>
      </w:r>
      <w:bookmarkEnd w:id="22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14:paraId="748FAD21" w14:textId="77777777" w:rsidR="00080512" w:rsidRPr="004D3578" w:rsidRDefault="00080512">
      <w:pPr>
        <w:pStyle w:val="Heading2"/>
      </w:pPr>
      <w:bookmarkStart w:id="224" w:name="_Toc80714224"/>
      <w:r w:rsidRPr="004D3578">
        <w:t>3.2</w:t>
      </w:r>
      <w:r w:rsidRPr="004D3578">
        <w:tab/>
        <w:t>Symbols</w:t>
      </w:r>
      <w:bookmarkEnd w:id="224"/>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25" w:name="_Toc80714225"/>
      <w:r w:rsidRPr="004D3578">
        <w:t>3.3</w:t>
      </w:r>
      <w:r w:rsidRPr="004D3578">
        <w:tab/>
        <w:t>Abbreviations</w:t>
      </w:r>
      <w:bookmarkEnd w:id="225"/>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16E9503E" w:rsidR="00080512" w:rsidRPr="004D3578" w:rsidRDefault="00080512">
      <w:pPr>
        <w:pStyle w:val="Heading1"/>
      </w:pPr>
      <w:bookmarkStart w:id="226" w:name="clause4"/>
      <w:bookmarkStart w:id="227" w:name="_Toc80714226"/>
      <w:bookmarkEnd w:id="226"/>
      <w:r w:rsidRPr="004D3578">
        <w:lastRenderedPageBreak/>
        <w:t>4</w:t>
      </w:r>
      <w:r w:rsidRPr="004D3578">
        <w:tab/>
      </w:r>
      <w:del w:id="228" w:author="Lei Zhongding (Zander)" w:date="2021-08-24T16:08:00Z">
        <w:r w:rsidR="00D31AE3" w:rsidDel="00722252">
          <w:delText>General</w:delText>
        </w:r>
      </w:del>
      <w:ins w:id="229" w:author="Lei Zhongding (Zander)" w:date="2021-08-24T16:08:00Z">
        <w:r w:rsidR="00722252">
          <w:t>Overview</w:t>
        </w:r>
      </w:ins>
      <w:bookmarkEnd w:id="227"/>
    </w:p>
    <w:p w14:paraId="55763042" w14:textId="312B2327" w:rsidR="00080512" w:rsidRPr="004D3578" w:rsidRDefault="00D31AE3" w:rsidP="00322071">
      <w:pPr>
        <w:pStyle w:val="EditorsNote"/>
      </w:pPr>
      <w:r w:rsidRPr="00A97959">
        <w:t>Editor's note:</w:t>
      </w:r>
      <w:r w:rsidRPr="00A97959">
        <w:tab/>
        <w:t xml:space="preserve">This clause </w:t>
      </w:r>
      <w:ins w:id="230" w:author="Lei Zhongding (Zander)" w:date="2021-08-24T16:08:00Z">
        <w:r w:rsidR="00722252">
          <w:t>contains the overview of UAS security and links to other specifications</w:t>
        </w:r>
      </w:ins>
      <w:del w:id="231" w:author="Lei Zhongding (Zander)" w:date="2021-08-24T16:08:00Z">
        <w:r w:rsidRPr="00A97959" w:rsidDel="00722252">
          <w:delText xml:space="preserve">includes the </w:delText>
        </w:r>
        <w:r w:rsidDel="00722252">
          <w:delText>general description, e.g. the a</w:delText>
        </w:r>
        <w:r w:rsidRPr="00A97959" w:rsidDel="00722252">
          <w:delText>rchitectur</w:delText>
        </w:r>
        <w:r w:rsidDel="00722252">
          <w:delText>e, assumptions, and security requirements etc</w:delText>
        </w:r>
      </w:del>
      <w:del w:id="232" w:author="Lei Zhongding (Zander)" w:date="2021-08-24T16:09:00Z">
        <w:r w:rsidDel="00722252">
          <w:delText xml:space="preserve">. There can be subheadings if needed. </w:delText>
        </w:r>
      </w:del>
    </w:p>
    <w:p w14:paraId="715911AC" w14:textId="2F177DE4" w:rsidR="00322071" w:rsidRPr="004D3578" w:rsidRDefault="00322071" w:rsidP="00322071">
      <w:pPr>
        <w:pStyle w:val="Heading1"/>
      </w:pPr>
      <w:bookmarkStart w:id="233" w:name="_Toc80714227"/>
      <w:r>
        <w:lastRenderedPageBreak/>
        <w:t>5</w:t>
      </w:r>
      <w:r w:rsidRPr="004D3578">
        <w:tab/>
      </w:r>
      <w:r w:rsidRPr="00322071">
        <w:t>Security Procedures for UAS</w:t>
      </w:r>
      <w:bookmarkEnd w:id="233"/>
    </w:p>
    <w:p w14:paraId="2B97A757" w14:textId="3FFB9C84" w:rsidR="00722252" w:rsidRDefault="00722252" w:rsidP="00722252">
      <w:pPr>
        <w:pStyle w:val="Heading2"/>
        <w:rPr>
          <w:ins w:id="234" w:author="Lei Zhongding (Zander)" w:date="2021-08-24T16:06:00Z"/>
        </w:rPr>
      </w:pPr>
      <w:bookmarkStart w:id="235" w:name="_Toc80714228"/>
      <w:ins w:id="236" w:author="Lei Zhongding (Zander)" w:date="2021-08-24T16:06:00Z">
        <w:r>
          <w:t>5</w:t>
        </w:r>
        <w:r w:rsidRPr="004D3578">
          <w:t>.1</w:t>
        </w:r>
        <w:r w:rsidRPr="004D3578">
          <w:tab/>
        </w:r>
      </w:ins>
      <w:ins w:id="237" w:author="Lei Zhongding (Zander)" w:date="2021-08-24T16:07:00Z">
        <w:r>
          <w:t>General</w:t>
        </w:r>
      </w:ins>
      <w:bookmarkEnd w:id="235"/>
    </w:p>
    <w:p w14:paraId="268A3660" w14:textId="66086976" w:rsidR="00322071" w:rsidRDefault="00322071" w:rsidP="00322071">
      <w:pPr>
        <w:pStyle w:val="Heading2"/>
      </w:pPr>
      <w:bookmarkStart w:id="238" w:name="_Toc80714229"/>
      <w:proofErr w:type="gramStart"/>
      <w:r>
        <w:t>5</w:t>
      </w:r>
      <w:r w:rsidRPr="004D3578">
        <w:t>.</w:t>
      </w:r>
      <w:proofErr w:type="gramEnd"/>
      <w:del w:id="239" w:author="Lei Zhongding (Zander)" w:date="2021-08-24T16:07:00Z">
        <w:r w:rsidRPr="004D3578" w:rsidDel="00722252">
          <w:delText>1</w:delText>
        </w:r>
      </w:del>
      <w:ins w:id="240" w:author="Lei Zhongding (Zander)" w:date="2021-08-24T16:07:00Z">
        <w:r w:rsidR="00722252">
          <w:t>2</w:t>
        </w:r>
      </w:ins>
      <w:r w:rsidRPr="004D3578">
        <w:tab/>
      </w:r>
      <w:r w:rsidR="00635211" w:rsidRPr="00635211">
        <w:t>UAV Authentication and Authorization (UAA)</w:t>
      </w:r>
      <w:bookmarkEnd w:id="238"/>
    </w:p>
    <w:p w14:paraId="0BCFCBD9" w14:textId="0D28E96D" w:rsidR="00635211" w:rsidRDefault="00635211" w:rsidP="00635211">
      <w:pPr>
        <w:pStyle w:val="Heading3"/>
      </w:pPr>
      <w:bookmarkStart w:id="241" w:name="_Toc80714230"/>
      <w:proofErr w:type="gramStart"/>
      <w:r>
        <w:t>5</w:t>
      </w:r>
      <w:r w:rsidRPr="004D3578">
        <w:t>.</w:t>
      </w:r>
      <w:proofErr w:type="gramEnd"/>
      <w:del w:id="242" w:author="Lei Zhongding (Zander)" w:date="2021-08-24T16:07:00Z">
        <w:r w:rsidRPr="004D3578" w:rsidDel="00722252">
          <w:delText>1</w:delText>
        </w:r>
      </w:del>
      <w:ins w:id="243" w:author="Lei Zhongding (Zander)" w:date="2021-08-24T16:07:00Z">
        <w:r w:rsidR="00722252">
          <w:t>2</w:t>
        </w:r>
      </w:ins>
      <w:r>
        <w:t>.1</w:t>
      </w:r>
      <w:r w:rsidRPr="004D3578">
        <w:tab/>
      </w:r>
      <w:r w:rsidRPr="00635211">
        <w:t>UAA in 5GS</w:t>
      </w:r>
      <w:bookmarkEnd w:id="241"/>
    </w:p>
    <w:p w14:paraId="595CCBEE" w14:textId="19996FAA" w:rsidR="00635211" w:rsidRDefault="00635211" w:rsidP="00635211">
      <w:pPr>
        <w:pStyle w:val="Heading4"/>
      </w:pPr>
      <w:bookmarkStart w:id="244" w:name="_Toc80714231"/>
      <w:proofErr w:type="gramStart"/>
      <w:r>
        <w:t>5</w:t>
      </w:r>
      <w:r w:rsidRPr="004D3578">
        <w:t>.</w:t>
      </w:r>
      <w:proofErr w:type="gramEnd"/>
      <w:del w:id="245" w:author="Lei Zhongding (Zander)" w:date="2021-08-24T16:07:00Z">
        <w:r w:rsidRPr="004D3578" w:rsidDel="00722252">
          <w:delText>1</w:delText>
        </w:r>
      </w:del>
      <w:ins w:id="246" w:author="Lei Zhongding (Zander)" w:date="2021-08-24T16:07:00Z">
        <w:r w:rsidR="00722252">
          <w:t>2</w:t>
        </w:r>
      </w:ins>
      <w:r>
        <w:t>.1.1</w:t>
      </w:r>
      <w:r w:rsidRPr="004D3578">
        <w:tab/>
      </w:r>
      <w:r w:rsidRPr="006316C9">
        <w:rPr>
          <w:sz w:val="22"/>
          <w:szCs w:val="22"/>
          <w:lang w:val="en-US"/>
        </w:rPr>
        <w:t>General</w:t>
      </w:r>
      <w:bookmarkEnd w:id="244"/>
    </w:p>
    <w:p w14:paraId="58083C55" w14:textId="5E6050F3" w:rsidR="00635211" w:rsidRDefault="00635211" w:rsidP="00635211">
      <w:pPr>
        <w:pStyle w:val="Heading4"/>
      </w:pPr>
      <w:bookmarkStart w:id="247" w:name="_Toc80714232"/>
      <w:proofErr w:type="gramStart"/>
      <w:r>
        <w:t>5</w:t>
      </w:r>
      <w:r w:rsidRPr="004D3578">
        <w:t>.</w:t>
      </w:r>
      <w:proofErr w:type="gramEnd"/>
      <w:del w:id="248" w:author="Lei Zhongding (Zander)" w:date="2021-08-24T16:07:00Z">
        <w:r w:rsidRPr="004D3578" w:rsidDel="00722252">
          <w:delText>1</w:delText>
        </w:r>
      </w:del>
      <w:ins w:id="249" w:author="Lei Zhongding (Zander)" w:date="2021-08-24T16:07:00Z">
        <w:r w:rsidR="00722252">
          <w:t>2</w:t>
        </w:r>
      </w:ins>
      <w:r>
        <w:t>.1.2</w:t>
      </w:r>
      <w:r w:rsidRPr="004D3578">
        <w:tab/>
      </w:r>
      <w:r w:rsidRPr="006316C9">
        <w:rPr>
          <w:sz w:val="22"/>
          <w:szCs w:val="22"/>
          <w:lang w:val="en-US"/>
        </w:rPr>
        <w:t>UAA Procedures at Registration</w:t>
      </w:r>
      <w:bookmarkEnd w:id="247"/>
    </w:p>
    <w:p w14:paraId="4EFF5EAC" w14:textId="04B09B99" w:rsidR="00635211" w:rsidRDefault="00635211" w:rsidP="00635211">
      <w:pPr>
        <w:pStyle w:val="Heading4"/>
      </w:pPr>
      <w:bookmarkStart w:id="250" w:name="_Toc80714233"/>
      <w:proofErr w:type="gramStart"/>
      <w:r>
        <w:t>5</w:t>
      </w:r>
      <w:r w:rsidRPr="004D3578">
        <w:t>.</w:t>
      </w:r>
      <w:proofErr w:type="gramEnd"/>
      <w:del w:id="251" w:author="Lei Zhongding (Zander)" w:date="2021-08-24T16:07:00Z">
        <w:r w:rsidRPr="004D3578" w:rsidDel="00722252">
          <w:delText>1</w:delText>
        </w:r>
      </w:del>
      <w:ins w:id="252" w:author="Lei Zhongding (Zander)" w:date="2021-08-24T16:07:00Z">
        <w:r w:rsidR="00722252">
          <w:t>2</w:t>
        </w:r>
      </w:ins>
      <w:r>
        <w:t>.1.3</w:t>
      </w:r>
      <w:r w:rsidRPr="004D3578">
        <w:tab/>
      </w:r>
      <w:r w:rsidRPr="006316C9">
        <w:rPr>
          <w:sz w:val="22"/>
          <w:szCs w:val="22"/>
          <w:lang w:val="en-US"/>
        </w:rPr>
        <w:t>UAA during PDU Session Establishment</w:t>
      </w:r>
      <w:bookmarkEnd w:id="250"/>
    </w:p>
    <w:p w14:paraId="35DFC580" w14:textId="1B293E9A" w:rsidR="00635211" w:rsidRDefault="00635211" w:rsidP="00635211">
      <w:pPr>
        <w:pStyle w:val="Heading4"/>
      </w:pPr>
      <w:bookmarkStart w:id="253" w:name="_Toc80714234"/>
      <w:proofErr w:type="gramStart"/>
      <w:r>
        <w:t>5</w:t>
      </w:r>
      <w:r w:rsidRPr="004D3578">
        <w:t>.</w:t>
      </w:r>
      <w:proofErr w:type="gramEnd"/>
      <w:del w:id="254" w:author="Lei Zhongding (Zander)" w:date="2021-08-24T16:07:00Z">
        <w:r w:rsidRPr="004D3578" w:rsidDel="00722252">
          <w:delText>1</w:delText>
        </w:r>
      </w:del>
      <w:ins w:id="255" w:author="Lei Zhongding (Zander)" w:date="2021-08-24T16:07:00Z">
        <w:r w:rsidR="00722252">
          <w:t>2</w:t>
        </w:r>
      </w:ins>
      <w:r>
        <w:t>.1.4</w:t>
      </w:r>
      <w:r w:rsidRPr="004D3578">
        <w:tab/>
      </w:r>
      <w:r w:rsidRPr="006316C9">
        <w:rPr>
          <w:sz w:val="22"/>
          <w:szCs w:val="22"/>
          <w:lang w:val="en-US"/>
        </w:rPr>
        <w:t>Re-Authentication</w:t>
      </w:r>
      <w:bookmarkEnd w:id="253"/>
    </w:p>
    <w:p w14:paraId="4F9B84A1" w14:textId="6367FD70" w:rsidR="00635211" w:rsidRDefault="00635211" w:rsidP="00635211">
      <w:pPr>
        <w:pStyle w:val="Heading4"/>
      </w:pPr>
      <w:bookmarkStart w:id="256" w:name="_Toc80714235"/>
      <w:proofErr w:type="gramStart"/>
      <w:r>
        <w:t>5</w:t>
      </w:r>
      <w:r w:rsidRPr="004D3578">
        <w:t>.</w:t>
      </w:r>
      <w:proofErr w:type="gramEnd"/>
      <w:del w:id="257" w:author="Lei Zhongding (Zander)" w:date="2021-08-24T16:07:00Z">
        <w:r w:rsidRPr="004D3578" w:rsidDel="00722252">
          <w:delText>1</w:delText>
        </w:r>
      </w:del>
      <w:ins w:id="258" w:author="Lei Zhongding (Zander)" w:date="2021-08-24T16:07:00Z">
        <w:r w:rsidR="00722252">
          <w:t>2</w:t>
        </w:r>
      </w:ins>
      <w:r>
        <w:t>.1.5</w:t>
      </w:r>
      <w:r w:rsidRPr="004D3578">
        <w:tab/>
      </w:r>
      <w:r>
        <w:rPr>
          <w:sz w:val="22"/>
          <w:szCs w:val="22"/>
          <w:lang w:val="en-US"/>
        </w:rPr>
        <w:t xml:space="preserve">UAA </w:t>
      </w:r>
      <w:r w:rsidRPr="006316C9">
        <w:rPr>
          <w:sz w:val="22"/>
          <w:szCs w:val="22"/>
          <w:lang w:val="en-US"/>
        </w:rPr>
        <w:t>Revocation</w:t>
      </w:r>
      <w:bookmarkEnd w:id="256"/>
      <w:r w:rsidRPr="006316C9">
        <w:rPr>
          <w:sz w:val="22"/>
          <w:szCs w:val="22"/>
          <w:lang w:val="en-US"/>
        </w:rPr>
        <w:t xml:space="preserve">  </w:t>
      </w:r>
    </w:p>
    <w:p w14:paraId="0112D458" w14:textId="786FD5E4" w:rsidR="00635211" w:rsidRDefault="00635211" w:rsidP="00635211">
      <w:pPr>
        <w:pStyle w:val="Heading3"/>
      </w:pPr>
      <w:bookmarkStart w:id="259" w:name="_Toc80714236"/>
      <w:proofErr w:type="gramStart"/>
      <w:r>
        <w:t>5</w:t>
      </w:r>
      <w:r w:rsidRPr="004D3578">
        <w:t>.</w:t>
      </w:r>
      <w:proofErr w:type="gramEnd"/>
      <w:del w:id="260" w:author="Lei Zhongding (Zander)" w:date="2021-08-24T16:07:00Z">
        <w:r w:rsidRPr="004D3578" w:rsidDel="00722252">
          <w:delText>1</w:delText>
        </w:r>
      </w:del>
      <w:ins w:id="261" w:author="Lei Zhongding (Zander)" w:date="2021-08-24T16:07:00Z">
        <w:r w:rsidR="00722252">
          <w:t>2</w:t>
        </w:r>
      </w:ins>
      <w:r>
        <w:t>.2</w:t>
      </w:r>
      <w:r w:rsidRPr="004D3578">
        <w:tab/>
      </w:r>
      <w:r w:rsidRPr="00635211">
        <w:t xml:space="preserve">UAA in </w:t>
      </w:r>
      <w:r>
        <w:t>EP</w:t>
      </w:r>
      <w:r w:rsidRPr="00635211">
        <w:t>S</w:t>
      </w:r>
      <w:bookmarkEnd w:id="259"/>
    </w:p>
    <w:p w14:paraId="4A68EC64" w14:textId="175FFF05" w:rsidR="00635211" w:rsidRDefault="00635211" w:rsidP="00635211">
      <w:pPr>
        <w:pStyle w:val="Heading4"/>
      </w:pPr>
      <w:bookmarkStart w:id="262" w:name="_Toc80714237"/>
      <w:proofErr w:type="gramStart"/>
      <w:r>
        <w:t>5</w:t>
      </w:r>
      <w:r w:rsidRPr="004D3578">
        <w:t>.</w:t>
      </w:r>
      <w:proofErr w:type="gramEnd"/>
      <w:del w:id="263" w:author="Lei Zhongding (Zander)" w:date="2021-08-24T16:07:00Z">
        <w:r w:rsidRPr="004D3578" w:rsidDel="00722252">
          <w:delText>1</w:delText>
        </w:r>
      </w:del>
      <w:ins w:id="264" w:author="Lei Zhongding (Zander)" w:date="2021-08-24T16:07:00Z">
        <w:r w:rsidR="00722252">
          <w:t>2</w:t>
        </w:r>
      </w:ins>
      <w:r>
        <w:t>.2.1</w:t>
      </w:r>
      <w:r w:rsidRPr="004D3578">
        <w:tab/>
      </w:r>
      <w:r w:rsidRPr="006316C9">
        <w:rPr>
          <w:sz w:val="22"/>
          <w:szCs w:val="22"/>
          <w:lang w:val="en-US"/>
        </w:rPr>
        <w:t>General</w:t>
      </w:r>
      <w:bookmarkEnd w:id="262"/>
    </w:p>
    <w:p w14:paraId="3641950D" w14:textId="3DBFE18C" w:rsidR="00635211" w:rsidRDefault="00635211" w:rsidP="00635211">
      <w:pPr>
        <w:pStyle w:val="Heading4"/>
      </w:pPr>
      <w:bookmarkStart w:id="265" w:name="_Toc80714238"/>
      <w:proofErr w:type="gramStart"/>
      <w:r>
        <w:t>5</w:t>
      </w:r>
      <w:r w:rsidRPr="004D3578">
        <w:t>.</w:t>
      </w:r>
      <w:proofErr w:type="gramEnd"/>
      <w:del w:id="266" w:author="Lei Zhongding (Zander)" w:date="2021-08-24T16:07:00Z">
        <w:r w:rsidRPr="004D3578" w:rsidDel="00722252">
          <w:delText>1</w:delText>
        </w:r>
      </w:del>
      <w:ins w:id="267" w:author="Lei Zhongding (Zander)" w:date="2021-08-24T16:07:00Z">
        <w:r w:rsidR="00722252">
          <w:t>2</w:t>
        </w:r>
      </w:ins>
      <w:r>
        <w:t>.2.2</w:t>
      </w:r>
      <w:r w:rsidRPr="004D3578">
        <w:tab/>
      </w:r>
      <w:r w:rsidRPr="006316C9">
        <w:rPr>
          <w:sz w:val="22"/>
          <w:szCs w:val="22"/>
          <w:lang w:val="en-US"/>
        </w:rPr>
        <w:t>UAA Procedures at Attach Request</w:t>
      </w:r>
      <w:bookmarkEnd w:id="265"/>
    </w:p>
    <w:p w14:paraId="0CFFE15A" w14:textId="2533D3D8" w:rsidR="00635211" w:rsidRDefault="00635211" w:rsidP="00635211">
      <w:pPr>
        <w:pStyle w:val="Heading4"/>
      </w:pPr>
      <w:bookmarkStart w:id="268" w:name="_Toc80714239"/>
      <w:proofErr w:type="gramStart"/>
      <w:r>
        <w:t>5</w:t>
      </w:r>
      <w:r w:rsidRPr="004D3578">
        <w:t>.</w:t>
      </w:r>
      <w:proofErr w:type="gramEnd"/>
      <w:del w:id="269" w:author="Lei Zhongding (Zander)" w:date="2021-08-24T16:07:00Z">
        <w:r w:rsidRPr="004D3578" w:rsidDel="00722252">
          <w:delText>1</w:delText>
        </w:r>
      </w:del>
      <w:ins w:id="270" w:author="Lei Zhongding (Zander)" w:date="2021-08-24T16:07:00Z">
        <w:r w:rsidR="00722252">
          <w:t>2</w:t>
        </w:r>
      </w:ins>
      <w:r>
        <w:t>.2.3</w:t>
      </w:r>
      <w:r w:rsidRPr="004D3578">
        <w:tab/>
      </w:r>
      <w:r w:rsidRPr="006316C9">
        <w:rPr>
          <w:sz w:val="22"/>
          <w:szCs w:val="22"/>
          <w:lang w:val="en-US"/>
        </w:rPr>
        <w:t>UAA during PDN Establishment</w:t>
      </w:r>
      <w:bookmarkEnd w:id="268"/>
    </w:p>
    <w:p w14:paraId="4F74F410" w14:textId="5738F0F7" w:rsidR="00635211" w:rsidRDefault="00635211" w:rsidP="00635211">
      <w:pPr>
        <w:pStyle w:val="Heading4"/>
      </w:pPr>
      <w:bookmarkStart w:id="271" w:name="_Toc80714240"/>
      <w:proofErr w:type="gramStart"/>
      <w:r>
        <w:t>5</w:t>
      </w:r>
      <w:r w:rsidRPr="004D3578">
        <w:t>.</w:t>
      </w:r>
      <w:proofErr w:type="gramEnd"/>
      <w:del w:id="272" w:author="Lei Zhongding (Zander)" w:date="2021-08-24T16:07:00Z">
        <w:r w:rsidRPr="004D3578" w:rsidDel="00722252">
          <w:delText>1</w:delText>
        </w:r>
      </w:del>
      <w:ins w:id="273" w:author="Lei Zhongding (Zander)" w:date="2021-08-24T16:07:00Z">
        <w:r w:rsidR="00722252">
          <w:t>2</w:t>
        </w:r>
      </w:ins>
      <w:r>
        <w:t>.2.4</w:t>
      </w:r>
      <w:r w:rsidRPr="004D3578">
        <w:tab/>
      </w:r>
      <w:r w:rsidRPr="006316C9">
        <w:rPr>
          <w:sz w:val="22"/>
          <w:szCs w:val="22"/>
          <w:lang w:val="en-US"/>
        </w:rPr>
        <w:t>Re-Authentication</w:t>
      </w:r>
      <w:bookmarkEnd w:id="271"/>
    </w:p>
    <w:p w14:paraId="34A8E23C" w14:textId="2B492526" w:rsidR="00322071" w:rsidRPr="00322071" w:rsidRDefault="00635211" w:rsidP="00635211">
      <w:pPr>
        <w:pStyle w:val="Heading4"/>
      </w:pPr>
      <w:bookmarkStart w:id="274" w:name="_Toc80714241"/>
      <w:proofErr w:type="gramStart"/>
      <w:r>
        <w:t>5</w:t>
      </w:r>
      <w:r w:rsidRPr="004D3578">
        <w:t>.</w:t>
      </w:r>
      <w:proofErr w:type="gramEnd"/>
      <w:del w:id="275" w:author="Lei Zhongding (Zander)" w:date="2021-08-24T16:07:00Z">
        <w:r w:rsidRPr="004D3578" w:rsidDel="00722252">
          <w:delText>1</w:delText>
        </w:r>
      </w:del>
      <w:ins w:id="276" w:author="Lei Zhongding (Zander)" w:date="2021-08-24T16:07:00Z">
        <w:r w:rsidR="00722252">
          <w:t>2</w:t>
        </w:r>
      </w:ins>
      <w:r>
        <w:t>.2.5</w:t>
      </w:r>
      <w:r w:rsidRPr="004D3578">
        <w:tab/>
      </w:r>
      <w:r>
        <w:rPr>
          <w:sz w:val="22"/>
          <w:szCs w:val="22"/>
          <w:lang w:val="en-US"/>
        </w:rPr>
        <w:t>UAA Revocation</w:t>
      </w:r>
      <w:bookmarkEnd w:id="274"/>
    </w:p>
    <w:p w14:paraId="365F6EDE" w14:textId="36C63480" w:rsidR="00322071" w:rsidRPr="004D3578" w:rsidRDefault="00322071" w:rsidP="00322071">
      <w:pPr>
        <w:pStyle w:val="Heading2"/>
      </w:pPr>
      <w:bookmarkStart w:id="277" w:name="_Toc80714242"/>
      <w:proofErr w:type="gramStart"/>
      <w:r>
        <w:t>5</w:t>
      </w:r>
      <w:r w:rsidRPr="004D3578">
        <w:t>.</w:t>
      </w:r>
      <w:proofErr w:type="gramEnd"/>
      <w:del w:id="278" w:author="Lei Zhongding (Zander)" w:date="2021-08-24T16:07:00Z">
        <w:r w:rsidDel="00722252">
          <w:delText>2</w:delText>
        </w:r>
      </w:del>
      <w:ins w:id="279" w:author="Lei Zhongding (Zander)" w:date="2021-08-24T16:07:00Z">
        <w:r w:rsidR="00722252">
          <w:t>3</w:t>
        </w:r>
      </w:ins>
      <w:r w:rsidRPr="004D3578">
        <w:tab/>
      </w:r>
      <w:r w:rsidR="00635211" w:rsidRPr="00635211">
        <w:t>Pairing Authorization for UAV and UAVC</w:t>
      </w:r>
      <w:bookmarkEnd w:id="277"/>
    </w:p>
    <w:p w14:paraId="19172326" w14:textId="17580398" w:rsidR="00635211" w:rsidRDefault="00635211" w:rsidP="00635211">
      <w:pPr>
        <w:pStyle w:val="Heading3"/>
        <w:rPr>
          <w:ins w:id="280" w:author="Lei Zhongding (Zander)" w:date="2021-08-24T16:10:00Z"/>
        </w:rPr>
      </w:pPr>
      <w:bookmarkStart w:id="281" w:name="_Toc80714243"/>
      <w:proofErr w:type="gramStart"/>
      <w:r>
        <w:t>5</w:t>
      </w:r>
      <w:r w:rsidRPr="004D3578">
        <w:t>.</w:t>
      </w:r>
      <w:proofErr w:type="gramEnd"/>
      <w:del w:id="282" w:author="Lei Zhongding (Zander)" w:date="2021-08-24T16:07:00Z">
        <w:r w:rsidDel="00722252">
          <w:delText>2</w:delText>
        </w:r>
      </w:del>
      <w:ins w:id="283" w:author="Lei Zhongding (Zander)" w:date="2021-08-24T16:07:00Z">
        <w:r w:rsidR="00722252">
          <w:t>3</w:t>
        </w:r>
      </w:ins>
      <w:r>
        <w:t>.1</w:t>
      </w:r>
      <w:r w:rsidRPr="004D3578">
        <w:tab/>
      </w:r>
      <w:r w:rsidRPr="00635211">
        <w:t>UAV pairing</w:t>
      </w:r>
      <w:r>
        <w:t xml:space="preserve"> Authorization</w:t>
      </w:r>
      <w:r w:rsidRPr="00635211">
        <w:t xml:space="preserve"> with UAVC in 5GS</w:t>
      </w:r>
      <w:bookmarkEnd w:id="281"/>
    </w:p>
    <w:p w14:paraId="367E8042" w14:textId="3C1C2806" w:rsidR="00F12190" w:rsidRDefault="00F12190" w:rsidP="00F12190">
      <w:pPr>
        <w:pStyle w:val="Heading3"/>
        <w:rPr>
          <w:ins w:id="284" w:author="Lei Zhongding (Zander)" w:date="2021-08-24T16:10:00Z"/>
        </w:rPr>
      </w:pPr>
      <w:bookmarkStart w:id="285" w:name="_Toc80714244"/>
      <w:ins w:id="286" w:author="Lei Zhongding (Zander)" w:date="2021-08-24T16:10:00Z">
        <w:r>
          <w:t>5</w:t>
        </w:r>
        <w:r w:rsidRPr="004D3578">
          <w:t>.</w:t>
        </w:r>
        <w:r>
          <w:t>3.</w:t>
        </w:r>
      </w:ins>
      <w:ins w:id="287" w:author="Lei Zhongding (Zander)" w:date="2021-08-24T16:11:00Z">
        <w:r>
          <w:t>2</w:t>
        </w:r>
      </w:ins>
      <w:ins w:id="288" w:author="Lei Zhongding (Zander)" w:date="2021-08-24T16:10:00Z">
        <w:r w:rsidRPr="004D3578">
          <w:tab/>
        </w:r>
      </w:ins>
      <w:ins w:id="289" w:author="Lei Zhongding (Zander)" w:date="2021-08-24T16:12:00Z">
        <w:r>
          <w:t>R</w:t>
        </w:r>
      </w:ins>
      <w:ins w:id="290" w:author="Lei Zhongding (Zander)" w:date="2021-08-24T16:11:00Z">
        <w:r w:rsidRPr="00F12190">
          <w:rPr>
            <w:lang w:val="en-US"/>
          </w:rPr>
          <w:t>evocation</w:t>
        </w:r>
        <w:r>
          <w:rPr>
            <w:lang w:val="en-US"/>
          </w:rPr>
          <w:t xml:space="preserve"> and replacement</w:t>
        </w:r>
        <w:r w:rsidRPr="00F12190">
          <w:rPr>
            <w:lang w:val="en-US"/>
          </w:rPr>
          <w:t xml:space="preserve"> </w:t>
        </w:r>
      </w:ins>
      <w:ins w:id="291" w:author="Lei Zhongding (Zander)" w:date="2021-08-24T16:12:00Z">
        <w:r>
          <w:rPr>
            <w:lang w:val="en-US"/>
          </w:rPr>
          <w:t xml:space="preserve">for </w:t>
        </w:r>
      </w:ins>
      <w:ins w:id="292" w:author="Lei Zhongding (Zander)" w:date="2021-08-24T16:10:00Z">
        <w:r w:rsidRPr="00635211">
          <w:t xml:space="preserve">UAV </w:t>
        </w:r>
      </w:ins>
      <w:ins w:id="293" w:author="Lei Zhongding (Zander)" w:date="2021-08-24T16:12:00Z">
        <w:r>
          <w:t xml:space="preserve">and </w:t>
        </w:r>
      </w:ins>
      <w:ins w:id="294" w:author="Lei Zhongding (Zander)" w:date="2021-08-24T16:11:00Z">
        <w:r w:rsidRPr="00635211">
          <w:t xml:space="preserve">UAVC </w:t>
        </w:r>
      </w:ins>
      <w:ins w:id="295" w:author="Lei Zhongding (Zander)" w:date="2021-08-24T16:10:00Z">
        <w:r w:rsidRPr="00635211">
          <w:t>pairing</w:t>
        </w:r>
        <w:r>
          <w:t xml:space="preserve"> </w:t>
        </w:r>
        <w:r w:rsidRPr="00635211">
          <w:t>in 5GS</w:t>
        </w:r>
        <w:bookmarkEnd w:id="285"/>
      </w:ins>
    </w:p>
    <w:p w14:paraId="6602A931" w14:textId="6CF56E8C" w:rsidR="00F12190" w:rsidRPr="00F12190" w:rsidDel="00F12190" w:rsidRDefault="00F12190" w:rsidP="00F12190">
      <w:pPr>
        <w:rPr>
          <w:del w:id="296" w:author="Lei Zhongding (Zander)" w:date="2021-08-24T16:12:00Z"/>
          <w:lang w:val="en-US"/>
          <w:rPrChange w:id="297" w:author="Lei Zhongding (Zander)" w:date="2021-08-24T16:10:00Z">
            <w:rPr>
              <w:del w:id="298" w:author="Lei Zhongding (Zander)" w:date="2021-08-24T16:12:00Z"/>
            </w:rPr>
          </w:rPrChange>
        </w:rPr>
        <w:pPrChange w:id="299" w:author="Lei Zhongding (Zander)" w:date="2021-08-24T16:10:00Z">
          <w:pPr>
            <w:pStyle w:val="Heading3"/>
          </w:pPr>
        </w:pPrChange>
      </w:pPr>
    </w:p>
    <w:p w14:paraId="119EDDDF" w14:textId="16FCB82D" w:rsidR="00635211" w:rsidRDefault="00635211" w:rsidP="00635211">
      <w:pPr>
        <w:pStyle w:val="Heading3"/>
      </w:pPr>
      <w:bookmarkStart w:id="300" w:name="_Toc80714245"/>
      <w:proofErr w:type="gramStart"/>
      <w:r>
        <w:t>5</w:t>
      </w:r>
      <w:r w:rsidRPr="004D3578">
        <w:t>.</w:t>
      </w:r>
      <w:proofErr w:type="gramEnd"/>
      <w:del w:id="301" w:author="Lei Zhongding (Zander)" w:date="2021-08-24T16:07:00Z">
        <w:r w:rsidDel="00722252">
          <w:delText>2</w:delText>
        </w:r>
      </w:del>
      <w:ins w:id="302" w:author="Lei Zhongding (Zander)" w:date="2021-08-24T16:07:00Z">
        <w:r w:rsidR="00722252">
          <w:t>3</w:t>
        </w:r>
      </w:ins>
      <w:r>
        <w:t>.</w:t>
      </w:r>
      <w:del w:id="303" w:author="Lei Zhongding (Zander)" w:date="2021-08-24T16:13:00Z">
        <w:r w:rsidDel="00F12190">
          <w:delText>2</w:delText>
        </w:r>
      </w:del>
      <w:ins w:id="304" w:author="Lei Zhongding (Zander)" w:date="2021-08-24T16:13:00Z">
        <w:r w:rsidR="00F12190">
          <w:t>3</w:t>
        </w:r>
      </w:ins>
      <w:r w:rsidRPr="004D3578">
        <w:tab/>
      </w:r>
      <w:r w:rsidRPr="00635211">
        <w:t>UAV pairing</w:t>
      </w:r>
      <w:r>
        <w:t xml:space="preserve"> Authorization</w:t>
      </w:r>
      <w:r w:rsidRPr="00635211">
        <w:t xml:space="preserve"> with UAVC in </w:t>
      </w:r>
      <w:r>
        <w:t>EP</w:t>
      </w:r>
      <w:r w:rsidRPr="00635211">
        <w:t>S</w:t>
      </w:r>
      <w:bookmarkEnd w:id="300"/>
    </w:p>
    <w:p w14:paraId="32E7155E" w14:textId="3DFBED2B" w:rsidR="00F12190" w:rsidRDefault="00F12190" w:rsidP="00F12190">
      <w:pPr>
        <w:pStyle w:val="Heading3"/>
        <w:rPr>
          <w:ins w:id="305" w:author="Lei Zhongding (Zander)" w:date="2021-08-24T16:12:00Z"/>
        </w:rPr>
      </w:pPr>
      <w:bookmarkStart w:id="306" w:name="_Toc80714246"/>
      <w:ins w:id="307" w:author="Lei Zhongding (Zander)" w:date="2021-08-24T16:12:00Z">
        <w:r>
          <w:t>5</w:t>
        </w:r>
        <w:r w:rsidRPr="004D3578">
          <w:t>.</w:t>
        </w:r>
        <w:r>
          <w:t>3.</w:t>
        </w:r>
      </w:ins>
      <w:ins w:id="308" w:author="Lei Zhongding (Zander)" w:date="2021-08-24T16:13:00Z">
        <w:r>
          <w:t>4</w:t>
        </w:r>
      </w:ins>
      <w:ins w:id="309" w:author="Lei Zhongding (Zander)" w:date="2021-08-24T16:12:00Z">
        <w:r w:rsidRPr="004D3578">
          <w:tab/>
        </w:r>
        <w:r>
          <w:t>R</w:t>
        </w:r>
        <w:r w:rsidRPr="00F12190">
          <w:rPr>
            <w:lang w:val="en-US"/>
          </w:rPr>
          <w:t>evocation</w:t>
        </w:r>
        <w:r>
          <w:rPr>
            <w:lang w:val="en-US"/>
          </w:rPr>
          <w:t xml:space="preserve"> and replacement</w:t>
        </w:r>
        <w:r w:rsidRPr="00F12190">
          <w:rPr>
            <w:lang w:val="en-US"/>
          </w:rPr>
          <w:t xml:space="preserve"> </w:t>
        </w:r>
        <w:r>
          <w:rPr>
            <w:lang w:val="en-US"/>
          </w:rPr>
          <w:t xml:space="preserve">for </w:t>
        </w:r>
        <w:r w:rsidRPr="00635211">
          <w:t xml:space="preserve">UAV </w:t>
        </w:r>
        <w:r>
          <w:t xml:space="preserve">and </w:t>
        </w:r>
        <w:r w:rsidRPr="00635211">
          <w:t>UAVC pairing</w:t>
        </w:r>
        <w:r>
          <w:t xml:space="preserve"> </w:t>
        </w:r>
        <w:r w:rsidRPr="00635211">
          <w:t xml:space="preserve">in </w:t>
        </w:r>
        <w:r>
          <w:t>EPS</w:t>
        </w:r>
        <w:bookmarkEnd w:id="306"/>
      </w:ins>
    </w:p>
    <w:p w14:paraId="48A01B34" w14:textId="67C4DF18" w:rsidR="00635211" w:rsidRPr="004D3578" w:rsidRDefault="00635211" w:rsidP="00635211">
      <w:pPr>
        <w:pStyle w:val="Heading2"/>
      </w:pPr>
      <w:bookmarkStart w:id="310" w:name="_Toc80714247"/>
      <w:proofErr w:type="gramStart"/>
      <w:r>
        <w:t>5</w:t>
      </w:r>
      <w:r w:rsidRPr="004D3578">
        <w:t>.</w:t>
      </w:r>
      <w:proofErr w:type="gramEnd"/>
      <w:del w:id="311" w:author="Lei Zhongding (Zander)" w:date="2021-08-24T16:07:00Z">
        <w:r w:rsidDel="00722252">
          <w:delText>3</w:delText>
        </w:r>
      </w:del>
      <w:ins w:id="312" w:author="Lei Zhongding (Zander)" w:date="2021-08-24T16:07:00Z">
        <w:r w:rsidR="00722252">
          <w:t>4</w:t>
        </w:r>
      </w:ins>
      <w:r w:rsidRPr="004D3578">
        <w:tab/>
      </w:r>
      <w:r w:rsidRPr="00635211">
        <w:t>Location Information Veracity and Location Tracking Authorization</w:t>
      </w:r>
      <w:bookmarkEnd w:id="310"/>
    </w:p>
    <w:p w14:paraId="41407022" w14:textId="2C51A074" w:rsidR="00635211" w:rsidRDefault="00635211" w:rsidP="00635211">
      <w:pPr>
        <w:pStyle w:val="Heading3"/>
      </w:pPr>
      <w:bookmarkStart w:id="313" w:name="_Toc80714248"/>
      <w:proofErr w:type="gramStart"/>
      <w:r>
        <w:t>5</w:t>
      </w:r>
      <w:r w:rsidRPr="004D3578">
        <w:t>.</w:t>
      </w:r>
      <w:proofErr w:type="gramEnd"/>
      <w:del w:id="314" w:author="Lei Zhongding (Zander)" w:date="2021-08-24T16:07:00Z">
        <w:r w:rsidR="00112079" w:rsidDel="00722252">
          <w:delText>3</w:delText>
        </w:r>
      </w:del>
      <w:ins w:id="315" w:author="Lei Zhongding (Zander)" w:date="2021-08-24T16:07:00Z">
        <w:r w:rsidR="00722252">
          <w:t>4</w:t>
        </w:r>
      </w:ins>
      <w:r>
        <w:t>.1</w:t>
      </w:r>
      <w:r w:rsidRPr="004D3578">
        <w:tab/>
      </w:r>
      <w:r w:rsidRPr="00635211">
        <w:t>Location Information Veracity and Location Tracking Authorization in 5GS</w:t>
      </w:r>
      <w:bookmarkEnd w:id="313"/>
    </w:p>
    <w:p w14:paraId="49DBA51E" w14:textId="310329FE" w:rsidR="00F12190" w:rsidRDefault="00F12190" w:rsidP="00F12190">
      <w:pPr>
        <w:pStyle w:val="Heading3"/>
        <w:rPr>
          <w:ins w:id="316" w:author="Lei Zhongding (Zander)" w:date="2021-08-24T16:13:00Z"/>
        </w:rPr>
      </w:pPr>
      <w:bookmarkStart w:id="317" w:name="_Toc80714249"/>
      <w:ins w:id="318" w:author="Lei Zhongding (Zander)" w:date="2021-08-24T16:13:00Z">
        <w:r>
          <w:lastRenderedPageBreak/>
          <w:t>5</w:t>
        </w:r>
        <w:r w:rsidRPr="004D3578">
          <w:t>.</w:t>
        </w:r>
        <w:r>
          <w:t>4.</w:t>
        </w:r>
        <w:r>
          <w:t>2</w:t>
        </w:r>
        <w:r w:rsidRPr="004D3578">
          <w:tab/>
        </w:r>
        <w:r>
          <w:t xml:space="preserve">Unknown UAV tracking </w:t>
        </w:r>
        <w:r w:rsidRPr="00635211">
          <w:t xml:space="preserve">in </w:t>
        </w:r>
      </w:ins>
      <w:ins w:id="319" w:author="Lei Zhongding (Zander)" w:date="2021-08-24T16:14:00Z">
        <w:r>
          <w:t>5GS</w:t>
        </w:r>
      </w:ins>
      <w:bookmarkEnd w:id="317"/>
    </w:p>
    <w:p w14:paraId="5BE94F80" w14:textId="49F00B3C" w:rsidR="00635211" w:rsidRDefault="00635211" w:rsidP="00635211">
      <w:pPr>
        <w:pStyle w:val="Heading3"/>
        <w:rPr>
          <w:ins w:id="320" w:author="Lei Zhongding (Zander)" w:date="2021-08-24T16:14:00Z"/>
        </w:rPr>
      </w:pPr>
      <w:bookmarkStart w:id="321" w:name="_Toc80714250"/>
      <w:proofErr w:type="gramStart"/>
      <w:r>
        <w:t>5</w:t>
      </w:r>
      <w:r w:rsidRPr="004D3578">
        <w:t>.</w:t>
      </w:r>
      <w:proofErr w:type="gramEnd"/>
      <w:del w:id="322" w:author="Lei Zhongding (Zander)" w:date="2021-08-24T16:07:00Z">
        <w:r w:rsidR="00112079" w:rsidDel="00722252">
          <w:delText>3</w:delText>
        </w:r>
      </w:del>
      <w:ins w:id="323" w:author="Lei Zhongding (Zander)" w:date="2021-08-24T16:07:00Z">
        <w:r w:rsidR="00722252">
          <w:t>4</w:t>
        </w:r>
      </w:ins>
      <w:r>
        <w:t>.</w:t>
      </w:r>
      <w:del w:id="324" w:author="Lei Zhongding (Zander)" w:date="2021-08-24T16:13:00Z">
        <w:r w:rsidDel="00F12190">
          <w:delText>2</w:delText>
        </w:r>
      </w:del>
      <w:ins w:id="325" w:author="Lei Zhongding (Zander)" w:date="2021-08-24T16:13:00Z">
        <w:r w:rsidR="00F12190">
          <w:t>3</w:t>
        </w:r>
      </w:ins>
      <w:r w:rsidRPr="004D3578">
        <w:tab/>
      </w:r>
      <w:r w:rsidRPr="00635211">
        <w:t xml:space="preserve">Location Information Veracity and Location Tracking Authorization in </w:t>
      </w:r>
      <w:r>
        <w:t>EP</w:t>
      </w:r>
      <w:r w:rsidRPr="00635211">
        <w:t>S</w:t>
      </w:r>
      <w:bookmarkEnd w:id="321"/>
    </w:p>
    <w:p w14:paraId="68979470" w14:textId="53CFC386" w:rsidR="005D343D" w:rsidRDefault="005D343D" w:rsidP="005D343D">
      <w:pPr>
        <w:pStyle w:val="Heading3"/>
        <w:rPr>
          <w:ins w:id="326" w:author="Lei Zhongding (Zander)" w:date="2021-08-24T16:15:00Z"/>
        </w:rPr>
      </w:pPr>
      <w:bookmarkStart w:id="327" w:name="_Toc80714251"/>
      <w:ins w:id="328" w:author="Lei Zhongding (Zander)" w:date="2021-08-24T16:15:00Z">
        <w:r>
          <w:t>5</w:t>
        </w:r>
        <w:r w:rsidRPr="004D3578">
          <w:t>.</w:t>
        </w:r>
        <w:r>
          <w:t>4.</w:t>
        </w:r>
      </w:ins>
      <w:ins w:id="329" w:author="Lei Zhongding (Zander)" w:date="2021-08-24T16:16:00Z">
        <w:r>
          <w:t>4</w:t>
        </w:r>
      </w:ins>
      <w:ins w:id="330" w:author="Lei Zhongding (Zander)" w:date="2021-08-24T16:15:00Z">
        <w:r w:rsidRPr="004D3578">
          <w:tab/>
        </w:r>
        <w:r>
          <w:t xml:space="preserve">Unknown UAV tracking </w:t>
        </w:r>
        <w:r w:rsidRPr="00635211">
          <w:t xml:space="preserve">in </w:t>
        </w:r>
        <w:r>
          <w:t>EP</w:t>
        </w:r>
        <w:r>
          <w:t>S</w:t>
        </w:r>
        <w:bookmarkEnd w:id="327"/>
      </w:ins>
    </w:p>
    <w:p w14:paraId="79C8DF26" w14:textId="01A4B4C1" w:rsidR="00F12190" w:rsidDel="005D343D" w:rsidRDefault="00F12190" w:rsidP="00112079">
      <w:pPr>
        <w:pStyle w:val="Heading2"/>
        <w:rPr>
          <w:del w:id="331" w:author="Lei Zhongding (Zander)" w:date="2021-08-24T16:14:00Z"/>
        </w:rPr>
      </w:pPr>
    </w:p>
    <w:p w14:paraId="5B4A4122" w14:textId="3CA33EAF" w:rsidR="00112079" w:rsidRPr="004D3578" w:rsidRDefault="00D31AE3" w:rsidP="00112079">
      <w:pPr>
        <w:pStyle w:val="Heading2"/>
      </w:pPr>
      <w:del w:id="332" w:author="Lei Zhongding (Zander)" w:date="2021-08-24T16:15:00Z">
        <w:r w:rsidDel="00F12190">
          <w:delText xml:space="preserve"> </w:delText>
        </w:r>
      </w:del>
      <w:bookmarkStart w:id="333" w:name="_Toc80714252"/>
      <w:proofErr w:type="gramStart"/>
      <w:r w:rsidR="00112079">
        <w:t>5</w:t>
      </w:r>
      <w:r w:rsidR="00112079" w:rsidRPr="004D3578">
        <w:t>.</w:t>
      </w:r>
      <w:proofErr w:type="gramEnd"/>
      <w:del w:id="334" w:author="Lei Zhongding (Zander)" w:date="2021-08-24T16:08:00Z">
        <w:r w:rsidR="00112079" w:rsidDel="00722252">
          <w:delText>4</w:delText>
        </w:r>
      </w:del>
      <w:ins w:id="335" w:author="Lei Zhongding (Zander)" w:date="2021-08-24T16:08:00Z">
        <w:r w:rsidR="00722252">
          <w:t>5</w:t>
        </w:r>
      </w:ins>
      <w:r w:rsidR="00112079" w:rsidRPr="004D3578">
        <w:tab/>
      </w:r>
      <w:r w:rsidR="00112079" w:rsidRPr="00112079">
        <w:t xml:space="preserve">Transport </w:t>
      </w:r>
      <w:r w:rsidR="001D74DC">
        <w:t>security between UAV and USS</w:t>
      </w:r>
      <w:r w:rsidR="00112079" w:rsidRPr="00112079">
        <w:t xml:space="preserve"> and between UAV and UAVC</w:t>
      </w:r>
      <w:bookmarkEnd w:id="333"/>
    </w:p>
    <w:p w14:paraId="39E93217" w14:textId="6C988634" w:rsidR="00112079" w:rsidRDefault="00112079" w:rsidP="00112079">
      <w:pPr>
        <w:pStyle w:val="Heading3"/>
      </w:pPr>
      <w:bookmarkStart w:id="336" w:name="_Toc80714253"/>
      <w:proofErr w:type="gramStart"/>
      <w:r>
        <w:t>5</w:t>
      </w:r>
      <w:r w:rsidRPr="004D3578">
        <w:t>.</w:t>
      </w:r>
      <w:proofErr w:type="gramEnd"/>
      <w:del w:id="337" w:author="Lei Zhongding (Zander)" w:date="2021-08-24T16:08:00Z">
        <w:r w:rsidDel="00722252">
          <w:delText>4</w:delText>
        </w:r>
      </w:del>
      <w:ins w:id="338" w:author="Lei Zhongding (Zander)" w:date="2021-08-24T16:08:00Z">
        <w:r w:rsidR="00722252">
          <w:t>5</w:t>
        </w:r>
      </w:ins>
      <w:r>
        <w:t>.1</w:t>
      </w:r>
      <w:r w:rsidRPr="004D3578">
        <w:tab/>
      </w:r>
      <w:r w:rsidRPr="00112079">
        <w:t>Transpo</w:t>
      </w:r>
      <w:r w:rsidR="001D74DC">
        <w:t>rt security between UAV and USS</w:t>
      </w:r>
      <w:r w:rsidRPr="00112079">
        <w:t xml:space="preserve"> in 5GS</w:t>
      </w:r>
      <w:bookmarkEnd w:id="336"/>
      <w:r w:rsidRPr="00112079">
        <w:t xml:space="preserve">  </w:t>
      </w:r>
    </w:p>
    <w:p w14:paraId="42336689" w14:textId="2A32BEEB" w:rsidR="00112079" w:rsidRDefault="00112079" w:rsidP="00112079">
      <w:pPr>
        <w:pStyle w:val="Heading3"/>
      </w:pPr>
      <w:bookmarkStart w:id="339" w:name="_Toc80714254"/>
      <w:proofErr w:type="gramStart"/>
      <w:r>
        <w:t>5</w:t>
      </w:r>
      <w:r w:rsidRPr="004D3578">
        <w:t>.</w:t>
      </w:r>
      <w:proofErr w:type="gramEnd"/>
      <w:del w:id="340" w:author="Lei Zhongding (Zander)" w:date="2021-08-24T16:08:00Z">
        <w:r w:rsidDel="00722252">
          <w:delText>4</w:delText>
        </w:r>
      </w:del>
      <w:ins w:id="341" w:author="Lei Zhongding (Zander)" w:date="2021-08-24T16:08:00Z">
        <w:r w:rsidR="00722252">
          <w:t>5</w:t>
        </w:r>
      </w:ins>
      <w:r>
        <w:t>.2</w:t>
      </w:r>
      <w:r w:rsidRPr="004D3578">
        <w:tab/>
      </w:r>
      <w:r w:rsidRPr="00112079">
        <w:t>Transport security between UAV and UAVC in 5GS</w:t>
      </w:r>
      <w:bookmarkEnd w:id="339"/>
      <w:r w:rsidRPr="00112079">
        <w:t xml:space="preserve">  </w:t>
      </w:r>
    </w:p>
    <w:p w14:paraId="7050D0FB" w14:textId="6C7BEDB0" w:rsidR="00112079" w:rsidRDefault="00112079" w:rsidP="00112079">
      <w:pPr>
        <w:pStyle w:val="Heading3"/>
      </w:pPr>
      <w:bookmarkStart w:id="342" w:name="_Toc80714255"/>
      <w:proofErr w:type="gramStart"/>
      <w:r>
        <w:t>5</w:t>
      </w:r>
      <w:r w:rsidRPr="004D3578">
        <w:t>.</w:t>
      </w:r>
      <w:proofErr w:type="gramEnd"/>
      <w:del w:id="343" w:author="Lei Zhongding (Zander)" w:date="2021-08-24T16:08:00Z">
        <w:r w:rsidDel="00722252">
          <w:delText>4</w:delText>
        </w:r>
      </w:del>
      <w:ins w:id="344" w:author="Lei Zhongding (Zander)" w:date="2021-08-24T16:08:00Z">
        <w:r w:rsidR="00722252">
          <w:t>5</w:t>
        </w:r>
      </w:ins>
      <w:r>
        <w:t>.3</w:t>
      </w:r>
      <w:r w:rsidRPr="004D3578">
        <w:tab/>
      </w:r>
      <w:r w:rsidRPr="00112079">
        <w:t>Transpo</w:t>
      </w:r>
      <w:r w:rsidR="001D74DC">
        <w:t>rt security between UAV and USS</w:t>
      </w:r>
      <w:r w:rsidRPr="00112079">
        <w:t xml:space="preserve"> in </w:t>
      </w:r>
      <w:r>
        <w:t>EPS</w:t>
      </w:r>
      <w:bookmarkEnd w:id="342"/>
      <w:r w:rsidRPr="00112079">
        <w:t xml:space="preserve">  </w:t>
      </w:r>
    </w:p>
    <w:p w14:paraId="676E2032" w14:textId="24D77F65" w:rsidR="00112079" w:rsidRDefault="00112079" w:rsidP="00112079">
      <w:pPr>
        <w:pStyle w:val="Heading3"/>
      </w:pPr>
      <w:bookmarkStart w:id="345" w:name="_Toc80714256"/>
      <w:proofErr w:type="gramStart"/>
      <w:r>
        <w:t>5</w:t>
      </w:r>
      <w:r w:rsidRPr="004D3578">
        <w:t>.</w:t>
      </w:r>
      <w:proofErr w:type="gramEnd"/>
      <w:del w:id="346" w:author="Lei Zhongding (Zander)" w:date="2021-08-24T16:08:00Z">
        <w:r w:rsidDel="00722252">
          <w:delText>4</w:delText>
        </w:r>
      </w:del>
      <w:ins w:id="347" w:author="Lei Zhongding (Zander)" w:date="2021-08-24T16:08:00Z">
        <w:r w:rsidR="00722252">
          <w:t>5</w:t>
        </w:r>
      </w:ins>
      <w:r>
        <w:t>.4</w:t>
      </w:r>
      <w:r w:rsidRPr="004D3578">
        <w:tab/>
      </w:r>
      <w:r w:rsidRPr="00112079">
        <w:t xml:space="preserve">Transport security between UAV and UAVC in </w:t>
      </w:r>
      <w:r>
        <w:t>EPS</w:t>
      </w:r>
      <w:bookmarkEnd w:id="345"/>
      <w:r w:rsidRPr="00112079">
        <w:t xml:space="preserve">  </w:t>
      </w:r>
    </w:p>
    <w:p w14:paraId="3E1DB301" w14:textId="14690FF9" w:rsidR="00722252" w:rsidRDefault="00722252" w:rsidP="00722252">
      <w:pPr>
        <w:pStyle w:val="Heading8"/>
        <w:rPr>
          <w:ins w:id="348" w:author="Lei Zhongding (Zander)" w:date="2021-08-24T16:05:00Z"/>
        </w:rPr>
      </w:pPr>
      <w:ins w:id="349" w:author="Lei Zhongding (Zander)" w:date="2021-08-24T16:04:00Z">
        <w:r>
          <w:br w:type="page"/>
        </w:r>
      </w:ins>
      <w:bookmarkStart w:id="350" w:name="_Toc78964065"/>
      <w:bookmarkStart w:id="351" w:name="_Toc80714257"/>
      <w:ins w:id="352" w:author="Lei Zhongding (Zander)" w:date="2021-08-24T16:05:00Z">
        <w:r w:rsidRPr="004D3578">
          <w:lastRenderedPageBreak/>
          <w:t>Annex &lt;A&gt; (normative):</w:t>
        </w:r>
        <w:r w:rsidRPr="004D3578">
          <w:br/>
          <w:t xml:space="preserve">&lt;Normative annex </w:t>
        </w:r>
        <w:r>
          <w:t>for a Technical Specification</w:t>
        </w:r>
        <w:r w:rsidRPr="004D3578">
          <w:t>&gt;</w:t>
        </w:r>
        <w:bookmarkEnd w:id="350"/>
        <w:bookmarkEnd w:id="351"/>
      </w:ins>
    </w:p>
    <w:p w14:paraId="29D9BF3A" w14:textId="77777777" w:rsidR="00722252" w:rsidRDefault="00722252" w:rsidP="00722252">
      <w:pPr>
        <w:pStyle w:val="Heading8"/>
        <w:rPr>
          <w:ins w:id="353" w:author="Lei Zhongding (Zander)" w:date="2021-08-24T16:05:00Z"/>
        </w:rPr>
      </w:pPr>
      <w:ins w:id="354" w:author="Lei Zhongding (Zander)" w:date="2021-08-24T16:05:00Z">
        <w:r>
          <w:br w:type="page"/>
        </w:r>
        <w:bookmarkStart w:id="355" w:name="_Toc78964066"/>
        <w:bookmarkStart w:id="356" w:name="_Toc80714258"/>
        <w:r w:rsidRPr="004D3578">
          <w:lastRenderedPageBreak/>
          <w:t>Annex &lt;B&gt; (informative):</w:t>
        </w:r>
        <w:r w:rsidRPr="004D3578">
          <w:br/>
          <w:t xml:space="preserve">&lt;Informative annex </w:t>
        </w:r>
        <w:r>
          <w:t>for a Technical Specification</w:t>
        </w:r>
        <w:r w:rsidRPr="004D3578">
          <w:t>&gt;</w:t>
        </w:r>
        <w:bookmarkEnd w:id="355"/>
        <w:bookmarkEnd w:id="356"/>
      </w:ins>
    </w:p>
    <w:p w14:paraId="06D6177A" w14:textId="66CBD5D1" w:rsidR="00112079" w:rsidRPr="004D3578" w:rsidRDefault="00112079" w:rsidP="00112079"/>
    <w:p w14:paraId="5CA5E6C2" w14:textId="4C525C5C" w:rsidR="00080512" w:rsidRPr="004D3578" w:rsidRDefault="00080512" w:rsidP="00C77FE7">
      <w:pPr>
        <w:pStyle w:val="Heading1"/>
      </w:pPr>
      <w:r w:rsidRPr="004D3578">
        <w:rPr>
          <w:i/>
        </w:rPr>
        <w:br w:type="page"/>
      </w:r>
      <w:bookmarkStart w:id="357" w:name="_Toc80714259"/>
      <w:r w:rsidRPr="004D3578">
        <w:lastRenderedPageBreak/>
        <w:t>Annex &lt;</w:t>
      </w:r>
      <w:del w:id="358" w:author="Lei Zhongding (Zander)" w:date="2021-08-24T16:04:00Z">
        <w:r w:rsidR="00421B37" w:rsidDel="00722252">
          <w:delText>A</w:delText>
        </w:r>
      </w:del>
      <w:ins w:id="359" w:author="Lei Zhongding (Zander)" w:date="2021-08-24T16:04:00Z">
        <w:r w:rsidR="00722252">
          <w:t>X</w:t>
        </w:r>
      </w:ins>
      <w:r w:rsidRPr="004D3578">
        <w:t>&gt; (informative)</w:t>
      </w:r>
      <w:proofErr w:type="gramStart"/>
      <w:r w:rsidRPr="004D3578">
        <w:t>:</w:t>
      </w:r>
      <w:proofErr w:type="gramEnd"/>
      <w:r w:rsidRPr="004D3578">
        <w:br/>
        <w:t>Change history</w:t>
      </w:r>
      <w:bookmarkEnd w:id="35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360" w:name="historyclause"/>
            <w:bookmarkEnd w:id="360"/>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77777777" w:rsidR="003C3971" w:rsidRPr="007D6048" w:rsidRDefault="003C3971" w:rsidP="00C72833">
            <w:pPr>
              <w:pStyle w:val="TAC"/>
              <w:rPr>
                <w:sz w:val="16"/>
                <w:szCs w:val="16"/>
              </w:rPr>
            </w:pPr>
          </w:p>
        </w:tc>
      </w:tr>
    </w:tbl>
    <w:p w14:paraId="6BA8C2E7" w14:textId="77777777" w:rsidR="003C3971" w:rsidRPr="00235394" w:rsidRDefault="003C3971" w:rsidP="003C3971"/>
    <w:p w14:paraId="3A6FB7AB" w14:textId="201A49E6" w:rsidR="003C3971" w:rsidRPr="00235394" w:rsidRDefault="00C77FE7" w:rsidP="00C77FE7">
      <w:pPr>
        <w:pStyle w:val="Guidance"/>
      </w:pPr>
      <w:r w:rsidRPr="00235394">
        <w:t xml:space="preserve"> </w:t>
      </w:r>
    </w:p>
    <w:p w14:paraId="6AE5F0B0" w14:textId="77777777" w:rsidR="00080512" w:rsidRDefault="00080512">
      <w:bookmarkStart w:id="361" w:name="_GoBack"/>
      <w:bookmarkEnd w:id="361"/>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FB8A2" w14:textId="77777777" w:rsidR="00E544A7" w:rsidRDefault="00E544A7">
      <w:r>
        <w:separator/>
      </w:r>
    </w:p>
  </w:endnote>
  <w:endnote w:type="continuationSeparator" w:id="0">
    <w:p w14:paraId="163CC1E1" w14:textId="77777777" w:rsidR="00E544A7" w:rsidRDefault="00E5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97B11" w:rsidRDefault="00597B1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BDC6E" w14:textId="77777777" w:rsidR="00E544A7" w:rsidRDefault="00E544A7">
      <w:r>
        <w:separator/>
      </w:r>
    </w:p>
  </w:footnote>
  <w:footnote w:type="continuationSeparator" w:id="0">
    <w:p w14:paraId="291C68A1" w14:textId="77777777" w:rsidR="00E544A7" w:rsidRDefault="00E54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40873F7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F7DBE">
      <w:rPr>
        <w:rFonts w:ascii="Arial" w:hAnsi="Arial" w:cs="Arial"/>
        <w:b/>
        <w:noProof/>
        <w:sz w:val="18"/>
        <w:szCs w:val="18"/>
      </w:rPr>
      <w:t>3GPP TS 33.256 V0.0.0 (2021-08)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F7DBE">
      <w:rPr>
        <w:rFonts w:ascii="Arial" w:hAnsi="Arial" w:cs="Arial"/>
        <w:b/>
        <w:noProof/>
        <w:sz w:val="18"/>
        <w:szCs w:val="18"/>
      </w:rPr>
      <w:t>12</w:t>
    </w:r>
    <w:r>
      <w:rPr>
        <w:rFonts w:ascii="Arial" w:hAnsi="Arial" w:cs="Arial"/>
        <w:b/>
        <w:sz w:val="18"/>
        <w:szCs w:val="18"/>
      </w:rPr>
      <w:fldChar w:fldCharType="end"/>
    </w:r>
  </w:p>
  <w:p w14:paraId="13C538E8" w14:textId="16110AE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F7DBE">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30103"/>
    <w:rsid w:val="00033397"/>
    <w:rsid w:val="00040095"/>
    <w:rsid w:val="00051834"/>
    <w:rsid w:val="00054A22"/>
    <w:rsid w:val="00062023"/>
    <w:rsid w:val="000655A6"/>
    <w:rsid w:val="00080512"/>
    <w:rsid w:val="000C47C3"/>
    <w:rsid w:val="000D58AB"/>
    <w:rsid w:val="00112079"/>
    <w:rsid w:val="00133525"/>
    <w:rsid w:val="001A4C42"/>
    <w:rsid w:val="001A7420"/>
    <w:rsid w:val="001B6637"/>
    <w:rsid w:val="001C21C3"/>
    <w:rsid w:val="001D02C2"/>
    <w:rsid w:val="001D74DC"/>
    <w:rsid w:val="001F0C1D"/>
    <w:rsid w:val="001F1132"/>
    <w:rsid w:val="001F168B"/>
    <w:rsid w:val="002347A2"/>
    <w:rsid w:val="002675F0"/>
    <w:rsid w:val="002760EE"/>
    <w:rsid w:val="002B6339"/>
    <w:rsid w:val="002E00EE"/>
    <w:rsid w:val="003172DC"/>
    <w:rsid w:val="00322071"/>
    <w:rsid w:val="0035462D"/>
    <w:rsid w:val="00356555"/>
    <w:rsid w:val="003765B8"/>
    <w:rsid w:val="003C3971"/>
    <w:rsid w:val="00421B37"/>
    <w:rsid w:val="00423334"/>
    <w:rsid w:val="004345EC"/>
    <w:rsid w:val="00465515"/>
    <w:rsid w:val="0049751D"/>
    <w:rsid w:val="004C30AC"/>
    <w:rsid w:val="004D3578"/>
    <w:rsid w:val="004E213A"/>
    <w:rsid w:val="004F0988"/>
    <w:rsid w:val="004F3340"/>
    <w:rsid w:val="0053388B"/>
    <w:rsid w:val="00535773"/>
    <w:rsid w:val="00543E6C"/>
    <w:rsid w:val="0054425B"/>
    <w:rsid w:val="00565087"/>
    <w:rsid w:val="00597B11"/>
    <w:rsid w:val="005D2E01"/>
    <w:rsid w:val="005D343D"/>
    <w:rsid w:val="005D7526"/>
    <w:rsid w:val="005E4BB2"/>
    <w:rsid w:val="005F788A"/>
    <w:rsid w:val="00601AB3"/>
    <w:rsid w:val="00602AEA"/>
    <w:rsid w:val="00614FDF"/>
    <w:rsid w:val="00635211"/>
    <w:rsid w:val="0063543D"/>
    <w:rsid w:val="00647114"/>
    <w:rsid w:val="006912E9"/>
    <w:rsid w:val="006A323F"/>
    <w:rsid w:val="006B30D0"/>
    <w:rsid w:val="006C3D95"/>
    <w:rsid w:val="006E5C86"/>
    <w:rsid w:val="006F720C"/>
    <w:rsid w:val="00701116"/>
    <w:rsid w:val="0071174C"/>
    <w:rsid w:val="00713C44"/>
    <w:rsid w:val="00722252"/>
    <w:rsid w:val="00734A5B"/>
    <w:rsid w:val="0074026F"/>
    <w:rsid w:val="007429F6"/>
    <w:rsid w:val="00744E76"/>
    <w:rsid w:val="00765EA3"/>
    <w:rsid w:val="00774DA4"/>
    <w:rsid w:val="00781F0F"/>
    <w:rsid w:val="007B600E"/>
    <w:rsid w:val="007F0F4A"/>
    <w:rsid w:val="008028A4"/>
    <w:rsid w:val="00830747"/>
    <w:rsid w:val="008768CA"/>
    <w:rsid w:val="008C384C"/>
    <w:rsid w:val="008E2D68"/>
    <w:rsid w:val="008E6756"/>
    <w:rsid w:val="0090271F"/>
    <w:rsid w:val="00902E23"/>
    <w:rsid w:val="009046DC"/>
    <w:rsid w:val="009114D7"/>
    <w:rsid w:val="0091348E"/>
    <w:rsid w:val="00917CCB"/>
    <w:rsid w:val="00933FB0"/>
    <w:rsid w:val="00942EC2"/>
    <w:rsid w:val="009F37B7"/>
    <w:rsid w:val="00A05E8E"/>
    <w:rsid w:val="00A10F02"/>
    <w:rsid w:val="00A147E7"/>
    <w:rsid w:val="00A164B4"/>
    <w:rsid w:val="00A26956"/>
    <w:rsid w:val="00A27486"/>
    <w:rsid w:val="00A53724"/>
    <w:rsid w:val="00A56066"/>
    <w:rsid w:val="00A73129"/>
    <w:rsid w:val="00A82346"/>
    <w:rsid w:val="00A84000"/>
    <w:rsid w:val="00A92BA1"/>
    <w:rsid w:val="00A95A32"/>
    <w:rsid w:val="00AB4A5D"/>
    <w:rsid w:val="00AC6BC6"/>
    <w:rsid w:val="00AE65E2"/>
    <w:rsid w:val="00AF1460"/>
    <w:rsid w:val="00AF7DBE"/>
    <w:rsid w:val="00B15449"/>
    <w:rsid w:val="00B90F2A"/>
    <w:rsid w:val="00B93086"/>
    <w:rsid w:val="00BA19ED"/>
    <w:rsid w:val="00BA4B8D"/>
    <w:rsid w:val="00BC0F7D"/>
    <w:rsid w:val="00BD7D31"/>
    <w:rsid w:val="00BE3255"/>
    <w:rsid w:val="00BF128E"/>
    <w:rsid w:val="00C074DD"/>
    <w:rsid w:val="00C1496A"/>
    <w:rsid w:val="00C33079"/>
    <w:rsid w:val="00C45231"/>
    <w:rsid w:val="00C551FF"/>
    <w:rsid w:val="00C72833"/>
    <w:rsid w:val="00C77FE7"/>
    <w:rsid w:val="00C80F1D"/>
    <w:rsid w:val="00C91962"/>
    <w:rsid w:val="00C93F40"/>
    <w:rsid w:val="00CA3D0C"/>
    <w:rsid w:val="00D01C50"/>
    <w:rsid w:val="00D31AE3"/>
    <w:rsid w:val="00D57972"/>
    <w:rsid w:val="00D675A9"/>
    <w:rsid w:val="00D738D6"/>
    <w:rsid w:val="00D755EB"/>
    <w:rsid w:val="00D76048"/>
    <w:rsid w:val="00D816D9"/>
    <w:rsid w:val="00D82E6F"/>
    <w:rsid w:val="00D87E00"/>
    <w:rsid w:val="00D9134D"/>
    <w:rsid w:val="00DA7A03"/>
    <w:rsid w:val="00DB1818"/>
    <w:rsid w:val="00DC309B"/>
    <w:rsid w:val="00DC4DA2"/>
    <w:rsid w:val="00DD4C17"/>
    <w:rsid w:val="00DD74A5"/>
    <w:rsid w:val="00DF175F"/>
    <w:rsid w:val="00DF2B1F"/>
    <w:rsid w:val="00DF62CD"/>
    <w:rsid w:val="00E16509"/>
    <w:rsid w:val="00E44582"/>
    <w:rsid w:val="00E544A7"/>
    <w:rsid w:val="00E77645"/>
    <w:rsid w:val="00EA15B0"/>
    <w:rsid w:val="00EA5EA7"/>
    <w:rsid w:val="00EC4A25"/>
    <w:rsid w:val="00EF608C"/>
    <w:rsid w:val="00F025A2"/>
    <w:rsid w:val="00F04712"/>
    <w:rsid w:val="00F12190"/>
    <w:rsid w:val="00F13360"/>
    <w:rsid w:val="00F22EC7"/>
    <w:rsid w:val="00F249C5"/>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Char">
    <w:name w:val="Editor's Note Char Char"/>
    <w:link w:val="EditorsNote"/>
    <w:rsid w:val="00D31AE3"/>
    <w:rPr>
      <w:color w:val="FF0000"/>
      <w:lang w:val="en-GB" w:eastAsia="en-US"/>
    </w:rPr>
  </w:style>
  <w:style w:type="character" w:customStyle="1" w:styleId="Heading1Char">
    <w:name w:val="Heading 1 Char"/>
    <w:link w:val="Heading1"/>
    <w:rsid w:val="00322071"/>
    <w:rPr>
      <w:rFonts w:ascii="Arial" w:hAnsi="Arial"/>
      <w:sz w:val="36"/>
      <w:lang w:val="en-GB" w:eastAsia="en-US"/>
    </w:rPr>
  </w:style>
  <w:style w:type="character" w:customStyle="1" w:styleId="Heading2Char">
    <w:name w:val="Heading 2 Char"/>
    <w:link w:val="Heading2"/>
    <w:rsid w:val="00322071"/>
    <w:rPr>
      <w:rFonts w:ascii="Arial" w:hAnsi="Arial"/>
      <w:sz w:val="32"/>
      <w:lang w:val="en-GB" w:eastAsia="en-US"/>
    </w:rPr>
  </w:style>
  <w:style w:type="character" w:customStyle="1" w:styleId="Heading4Char">
    <w:name w:val="Heading 4 Char"/>
    <w:link w:val="Heading4"/>
    <w:rsid w:val="00635211"/>
    <w:rPr>
      <w:rFonts w:ascii="Arial" w:hAnsi="Arial"/>
      <w:sz w:val="24"/>
      <w:lang w:val="en-GB" w:eastAsia="en-US"/>
    </w:rPr>
  </w:style>
  <w:style w:type="character" w:customStyle="1" w:styleId="Heading3Char">
    <w:name w:val="Heading 3 Char"/>
    <w:link w:val="Heading3"/>
    <w:rsid w:val="00635211"/>
    <w:rPr>
      <w:rFonts w:ascii="Arial" w:hAnsi="Arial"/>
      <w:sz w:val="28"/>
      <w:lang w:val="en-GB" w:eastAsia="en-US"/>
    </w:rPr>
  </w:style>
  <w:style w:type="character" w:customStyle="1" w:styleId="Heading8Char">
    <w:name w:val="Heading 8 Char"/>
    <w:link w:val="Heading8"/>
    <w:rsid w:val="00722252"/>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48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2F6CB-4E84-4731-BD9E-A8A41BE8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12</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12454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Lei Zhongding (Zander)</cp:lastModifiedBy>
  <cp:revision>6</cp:revision>
  <cp:lastPrinted>2019-02-25T14:05:00Z</cp:lastPrinted>
  <dcterms:created xsi:type="dcterms:W3CDTF">2021-08-24T07:58:00Z</dcterms:created>
  <dcterms:modified xsi:type="dcterms:W3CDTF">2021-08-24T08:17:00Z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(2)H3JXkr9bZ7o2nfuvBBXYchs+7QNswTJ37KM2gecYveFZWTywsBRAObxJBO57uvsWuNScFfGA
MJRFDz2hStCzE2INBMRek0037SKP+fr4SF6OjT8YOUIazfe6a7oUmAt4rlZiDiDx4697Q9X+
RTTNj19izJIx7SOEhG5XTtN4DGRnyQ1tx+f+0idGpn8HCm9l7e24SFYsu18ZGh26sWGSEA3W
srSEaV+i+LDCs3Cgsy</vt:lpwstr>
  </property>
  <property fmtid="{D5CDD505-2E9C-101B-9397-08002B2CF9AE}" pid="3" name="_2015_ms_pID_7253431">
    <vt:lpwstr>mdCj3Y4J553FzSgCGwj9gh4Ry9yxlrexPHdMlT7f+VHD+aWDWWJuON
lHuMRt88xeoI4E3oAY0LOThDogszy6kSuq+dr2+oEW9ka6o4qz7aY4s4LBCANLxZEpwSR5so
Kiyy7CQm9BMhRTZ/YuPfh7lJPaiFOX3Ac+h2k8MUCadORO/HdSLcZYiUTr/tsfMbgjs=</vt:lpwstr>
  </property>
</Properties>
</file>