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FBE1" w14:textId="71B1C66A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2D2E8A">
        <w:rPr>
          <w:b/>
          <w:i/>
          <w:noProof/>
          <w:sz w:val="28"/>
        </w:rPr>
        <w:t>212586</w:t>
      </w:r>
    </w:p>
    <w:p w14:paraId="6AB3CC44" w14:textId="77777777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 xml:space="preserve">Huawei, </w:t>
      </w:r>
      <w:proofErr w:type="spellStart"/>
      <w:r w:rsidR="00997C56">
        <w:rPr>
          <w:rFonts w:ascii="Arial" w:hAnsi="Arial"/>
          <w:b/>
          <w:lang w:val="en-US"/>
        </w:rPr>
        <w:t>HiSilicon</w:t>
      </w:r>
      <w:proofErr w:type="spellEnd"/>
    </w:p>
    <w:p w14:paraId="06A07E20" w14:textId="0B8A123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6197F" w:rsidRPr="0056197F">
        <w:rPr>
          <w:rFonts w:ascii="Arial" w:hAnsi="Arial" w:cs="Arial"/>
          <w:b/>
        </w:rPr>
        <w:t>Revocation of UAA</w:t>
      </w:r>
      <w:r w:rsidR="0056197F">
        <w:rPr>
          <w:rFonts w:ascii="Arial" w:hAnsi="Arial" w:cs="Arial"/>
          <w:b/>
        </w:rPr>
        <w:t xml:space="preserve"> </w:t>
      </w:r>
      <w:r w:rsidR="00517C05">
        <w:rPr>
          <w:rFonts w:ascii="Arial" w:hAnsi="Arial" w:cs="Arial"/>
          <w:b/>
        </w:rPr>
        <w:t>in 5GS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proofErr w:type="spellStart"/>
      <w:r w:rsidR="00EF65DD">
        <w:rPr>
          <w:b/>
          <w:i/>
        </w:rPr>
        <w:t>pCR</w:t>
      </w:r>
      <w:proofErr w:type="spellEnd"/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215DC968" w:rsidR="00C022E3" w:rsidRPr="00997C56" w:rsidRDefault="00C022E3">
      <w:pPr>
        <w:pStyle w:val="Reference"/>
      </w:pPr>
      <w:r w:rsidRPr="00997C56">
        <w:t>[1]</w:t>
      </w:r>
      <w:r w:rsidRPr="00997C56">
        <w:tab/>
      </w:r>
      <w:r w:rsidR="00FB16FE" w:rsidRPr="00FB16FE">
        <w:t>TR 33.854</w:t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4D16A818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r w:rsidR="0056197F">
        <w:rPr>
          <w:lang w:eastAsia="zh-CN"/>
        </w:rPr>
        <w:t xml:space="preserve">UAA revocation procedure </w:t>
      </w:r>
      <w:r w:rsidR="00E63FFB">
        <w:rPr>
          <w:lang w:eastAsia="zh-CN"/>
        </w:rPr>
        <w:t>based on the agreed principle in the study</w:t>
      </w:r>
      <w:r w:rsidR="00FB16FE">
        <w:rPr>
          <w:lang w:eastAsia="zh-CN"/>
        </w:rPr>
        <w:t xml:space="preserve"> (i.e. TR 33.854 [1])</w:t>
      </w:r>
      <w:r w:rsidR="00E63FFB">
        <w:rPr>
          <w:lang w:eastAsia="zh-CN"/>
        </w:rPr>
        <w:t xml:space="preserve">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0" w:name="_Toc72825761"/>
      <w:proofErr w:type="spellStart"/>
      <w:r>
        <w:rPr>
          <w:sz w:val="24"/>
          <w:szCs w:val="24"/>
        </w:rPr>
        <w:t>pCR</w:t>
      </w:r>
      <w:proofErr w:type="spellEnd"/>
    </w:p>
    <w:p w14:paraId="337A7557" w14:textId="72768776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>(all text 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2939834E" w14:textId="7A07B14C" w:rsidR="00586044" w:rsidRPr="00CA32B7" w:rsidRDefault="008D2490" w:rsidP="00586044">
      <w:pPr>
        <w:pStyle w:val="Heading3"/>
        <w:rPr>
          <w:lang w:val="en-US"/>
        </w:rPr>
      </w:pPr>
      <w:bookmarkStart w:id="1" w:name="_Toc73974983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B96E4E" w:rsidRPr="00AF6C96">
        <w:rPr>
          <w:highlight w:val="yellow"/>
          <w:lang w:val="en-US"/>
        </w:rPr>
        <w:t>1</w:t>
      </w:r>
      <w:r w:rsidR="0002138A" w:rsidRPr="00AF6C96">
        <w:rPr>
          <w:highlight w:val="yellow"/>
          <w:lang w:val="en-US"/>
        </w:rPr>
        <w:t>.1</w:t>
      </w:r>
      <w:r w:rsidR="00B96E4E" w:rsidRPr="00AF6C96">
        <w:rPr>
          <w:highlight w:val="yellow"/>
          <w:lang w:val="en-US"/>
        </w:rPr>
        <w:t>.</w:t>
      </w:r>
      <w:r w:rsidR="005F5DC0" w:rsidRPr="005F5DC0">
        <w:rPr>
          <w:highlight w:val="yellow"/>
          <w:lang w:val="en-US"/>
        </w:rPr>
        <w:t>5</w:t>
      </w:r>
      <w:r w:rsidR="00B96E4E">
        <w:rPr>
          <w:lang w:val="en-US"/>
        </w:rPr>
        <w:tab/>
      </w:r>
      <w:r w:rsidR="00B96E4E">
        <w:rPr>
          <w:lang w:val="en-US"/>
        </w:rPr>
        <w:tab/>
      </w:r>
      <w:r w:rsidR="00586044">
        <w:rPr>
          <w:lang w:val="en-US"/>
        </w:rPr>
        <w:tab/>
      </w:r>
      <w:bookmarkEnd w:id="1"/>
      <w:ins w:id="2" w:author="Qualcomm" w:date="2021-08-26T01:05:00Z">
        <w:r w:rsidR="00D45A48">
          <w:rPr>
            <w:lang w:val="en-US"/>
          </w:rPr>
          <w:t>U</w:t>
        </w:r>
      </w:ins>
      <w:r w:rsidR="002C7888">
        <w:rPr>
          <w:lang w:val="en-US"/>
        </w:rPr>
        <w:t xml:space="preserve">UAA </w:t>
      </w:r>
      <w:r w:rsidR="00B96E4E" w:rsidRPr="00B96E4E">
        <w:rPr>
          <w:lang w:val="en-US"/>
        </w:rPr>
        <w:t xml:space="preserve">Revocation  </w:t>
      </w:r>
    </w:p>
    <w:p w14:paraId="3722788D" w14:textId="4C024F60" w:rsidR="007873F1" w:rsidRDefault="00B5380E" w:rsidP="007873F1">
      <w:r>
        <w:t>USS</w:t>
      </w:r>
      <w:r w:rsidR="007873F1" w:rsidRPr="001C165D">
        <w:t xml:space="preserve"> may trigger revocation of UAA at any time.</w:t>
      </w:r>
      <w:ins w:id="3" w:author="Qualcomm" w:date="2021-08-26T01:05:00Z">
        <w:r w:rsidR="00D45A48" w:rsidRPr="00D45A48">
          <w:t xml:space="preserve"> </w:t>
        </w:r>
        <w:r w:rsidR="00D45A48" w:rsidRPr="00D45A48">
          <w:t>The below description considers only the security related parameters (for full details of the flows see TS 23.256 [</w:t>
        </w:r>
        <w:r w:rsidR="00D45A48" w:rsidRPr="00D45A48">
          <w:rPr>
            <w:highlight w:val="green"/>
            <w:rPrChange w:id="4" w:author="Qualcomm" w:date="2021-08-26T01:05:00Z">
              <w:rPr/>
            </w:rPrChange>
          </w:rPr>
          <w:t>aa</w:t>
        </w:r>
        <w:r w:rsidR="00D45A48" w:rsidRPr="00D45A48">
          <w:t>]).</w:t>
        </w:r>
      </w:ins>
    </w:p>
    <w:p w14:paraId="4F487BB7" w14:textId="58E01CC3" w:rsidR="00586044" w:rsidRPr="007873F1" w:rsidRDefault="002D2E8A" w:rsidP="00EB1A92">
      <w:pPr>
        <w:jc w:val="center"/>
      </w:pPr>
      <w:r w:rsidRPr="001C165D">
        <w:object w:dxaOrig="7680" w:dyaOrig="6144" w14:anchorId="7CB4B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pt;height:239.8pt" o:ole="">
            <v:imagedata r:id="rId7" o:title="" croptop="5816f" cropbottom="10881f" cropleft="827f" cropright="1234f"/>
          </v:shape>
          <o:OLEObject Type="Embed" ProgID="Visio.Drawing.11" ShapeID="_x0000_i1025" DrawAspect="Content" ObjectID="_1691445294" r:id="rId8"/>
        </w:object>
      </w:r>
    </w:p>
    <w:p w14:paraId="0769B922" w14:textId="655A0D9E" w:rsidR="00586044" w:rsidRPr="00CA32B7" w:rsidRDefault="00586044" w:rsidP="00586044">
      <w:pPr>
        <w:pStyle w:val="TF"/>
      </w:pPr>
      <w:commentRangeStart w:id="5"/>
      <w:r w:rsidRPr="00CA32B7">
        <w:t xml:space="preserve">Figure </w:t>
      </w:r>
      <w:r w:rsidR="0002138A">
        <w:rPr>
          <w:highlight w:val="yellow"/>
        </w:rPr>
        <w:t>X</w:t>
      </w:r>
      <w:r w:rsidRPr="002628D3">
        <w:rPr>
          <w:highlight w:val="yellow"/>
        </w:rPr>
        <w:t>.</w:t>
      </w:r>
      <w:r w:rsidR="00C401A8">
        <w:rPr>
          <w:highlight w:val="yellow"/>
        </w:rPr>
        <w:t>1</w:t>
      </w:r>
      <w:r w:rsidR="0002138A">
        <w:rPr>
          <w:highlight w:val="yellow"/>
        </w:rPr>
        <w:t>.</w:t>
      </w:r>
      <w:r w:rsidR="00C401A8" w:rsidRPr="00C401A8">
        <w:rPr>
          <w:highlight w:val="yellow"/>
        </w:rPr>
        <w:t>1</w:t>
      </w:r>
      <w:r w:rsidR="002628D3" w:rsidRPr="00C401A8">
        <w:rPr>
          <w:highlight w:val="yellow"/>
        </w:rPr>
        <w:t>.</w:t>
      </w:r>
      <w:r w:rsidR="00C401A8" w:rsidRPr="00C401A8">
        <w:rPr>
          <w:highlight w:val="yellow"/>
        </w:rPr>
        <w:t>5</w:t>
      </w:r>
      <w:r w:rsidR="009F1498" w:rsidRPr="00C401A8">
        <w:rPr>
          <w:highlight w:val="yellow"/>
        </w:rPr>
        <w:t>-</w:t>
      </w:r>
      <w:r w:rsidR="009F1498">
        <w:t xml:space="preserve">1: </w:t>
      </w:r>
      <w:ins w:id="6" w:author="Qualcomm" w:date="2021-08-26T01:05:00Z">
        <w:r w:rsidR="00BA37D1">
          <w:t>U</w:t>
        </w:r>
      </w:ins>
      <w:r w:rsidR="009F1498">
        <w:t>U</w:t>
      </w:r>
      <w:r w:rsidRPr="00CA32B7">
        <w:t>AA</w:t>
      </w:r>
      <w:r w:rsidR="00F9707E">
        <w:t xml:space="preserve"> revocation </w:t>
      </w:r>
      <w:r w:rsidRPr="00CA32B7">
        <w:t>in</w:t>
      </w:r>
      <w:r w:rsidR="009F1498">
        <w:t xml:space="preserve"> 5GS</w:t>
      </w:r>
      <w:commentRangeEnd w:id="5"/>
      <w:r w:rsidR="00BA37D1">
        <w:rPr>
          <w:rStyle w:val="CommentReference"/>
          <w:rFonts w:ascii="Times New Roman" w:hAnsi="Times New Roman"/>
          <w:b w:val="0"/>
        </w:rPr>
        <w:commentReference w:id="5"/>
      </w:r>
    </w:p>
    <w:p w14:paraId="7E0AFB90" w14:textId="1B510854" w:rsidR="002C7888" w:rsidRPr="002C7888" w:rsidRDefault="009355CA" w:rsidP="009355CA">
      <w:pPr>
        <w:pStyle w:val="B1"/>
      </w:pPr>
      <w:r>
        <w:rPr>
          <w:lang w:val="en-US"/>
        </w:rPr>
        <w:t xml:space="preserve">1. </w:t>
      </w:r>
      <w:r w:rsidR="00183B14" w:rsidRPr="00D8575D">
        <w:rPr>
          <w:lang w:val="en-US"/>
        </w:rPr>
        <w:t xml:space="preserve">The USS sends </w:t>
      </w:r>
      <w:r w:rsidR="00183B14">
        <w:t>an</w:t>
      </w:r>
      <w:r w:rsidR="00183B14" w:rsidRPr="001C165D">
        <w:t xml:space="preserve"> UAA </w:t>
      </w:r>
      <w:r w:rsidR="00183B14" w:rsidRPr="00D8575D">
        <w:rPr>
          <w:lang w:val="en-US"/>
        </w:rPr>
        <w:t>r</w:t>
      </w:r>
      <w:r w:rsidR="00D8575D" w:rsidRPr="00D8575D">
        <w:rPr>
          <w:lang w:val="en-US"/>
        </w:rPr>
        <w:t>evocation request to UAS-</w:t>
      </w:r>
      <w:r w:rsidR="00183B14" w:rsidRPr="00D8575D">
        <w:rPr>
          <w:lang w:val="en-US"/>
        </w:rPr>
        <w:t>NF</w:t>
      </w:r>
      <w:ins w:id="7" w:author="Qualcomm" w:date="2021-08-26T01:02:00Z">
        <w:r w:rsidR="00F5042B">
          <w:rPr>
            <w:lang w:val="en-US"/>
          </w:rPr>
          <w:t xml:space="preserve"> that includes</w:t>
        </w:r>
      </w:ins>
      <w:del w:id="8" w:author="Qualcomm" w:date="2021-08-26T01:02:00Z">
        <w:r w:rsidR="00183B14" w:rsidRPr="00D8575D" w:rsidDel="00F5042B">
          <w:rPr>
            <w:lang w:val="en-US"/>
          </w:rPr>
          <w:delText xml:space="preserve">. The </w:delText>
        </w:r>
        <w:r w:rsidR="00D8575D" w:rsidRPr="00D8575D" w:rsidDel="00F5042B">
          <w:rPr>
            <w:lang w:val="en-US"/>
          </w:rPr>
          <w:delText>request</w:delText>
        </w:r>
        <w:r w:rsidR="00183B14" w:rsidRPr="00D8575D" w:rsidDel="00F5042B">
          <w:rPr>
            <w:lang w:val="en-US"/>
          </w:rPr>
          <w:delText xml:space="preserve"> includes</w:delText>
        </w:r>
      </w:del>
      <w:ins w:id="9" w:author="Qualcomm" w:date="2021-08-26T01:02:00Z">
        <w:r w:rsidR="00F5042B">
          <w:rPr>
            <w:lang w:val="en-US"/>
          </w:rPr>
          <w:t xml:space="preserve"> the</w:t>
        </w:r>
      </w:ins>
      <w:r w:rsidR="00183B14" w:rsidRPr="00D8575D">
        <w:rPr>
          <w:lang w:val="en-US"/>
        </w:rPr>
        <w:t xml:space="preserve"> GPSI</w:t>
      </w:r>
      <w:del w:id="10" w:author="Qualcomm" w:date="2021-08-26T01:02:00Z">
        <w:r w:rsidR="002C7888" w:rsidDel="00F5042B">
          <w:rPr>
            <w:lang w:val="en-US"/>
          </w:rPr>
          <w:delText xml:space="preserve">, </w:delText>
        </w:r>
        <w:r w:rsidR="00183B14" w:rsidRPr="00D8575D" w:rsidDel="00F5042B">
          <w:rPr>
            <w:lang w:val="en-US"/>
          </w:rPr>
          <w:delText>CAA-Level UAV ID</w:delText>
        </w:r>
        <w:r w:rsidR="002C7888" w:rsidDel="00F5042B">
          <w:rPr>
            <w:lang w:val="en-US"/>
          </w:rPr>
          <w:delText xml:space="preserve">, and the </w:delText>
        </w:r>
        <w:r w:rsidR="002C7888" w:rsidRPr="00365A36" w:rsidDel="00F5042B">
          <w:delText>USS identifier</w:delText>
        </w:r>
      </w:del>
      <w:r w:rsidR="002C7888">
        <w:rPr>
          <w:lang w:val="en-US"/>
        </w:rPr>
        <w:t xml:space="preserve">. </w:t>
      </w:r>
    </w:p>
    <w:p w14:paraId="0E751BF5" w14:textId="4CC9834E" w:rsidR="00F05C26" w:rsidRDefault="009355CA" w:rsidP="009355CA">
      <w:pPr>
        <w:pStyle w:val="B1"/>
      </w:pPr>
      <w:r>
        <w:rPr>
          <w:lang w:val="en-US"/>
        </w:rPr>
        <w:lastRenderedPageBreak/>
        <w:t xml:space="preserve">2. </w:t>
      </w:r>
      <w:r w:rsidR="00D8575D" w:rsidRPr="002C7888">
        <w:rPr>
          <w:lang w:val="en-US"/>
        </w:rPr>
        <w:t xml:space="preserve">The UAS NF retrieves the UAV UE's </w:t>
      </w:r>
      <w:ins w:id="11" w:author="Qualcomm" w:date="2021-08-26T01:03:00Z">
        <w:r w:rsidR="00F5042B">
          <w:rPr>
            <w:lang w:val="en-US"/>
          </w:rPr>
          <w:t xml:space="preserve">UUAA </w:t>
        </w:r>
      </w:ins>
      <w:r w:rsidR="00D8575D" w:rsidRPr="002C7888">
        <w:rPr>
          <w:lang w:val="en-US"/>
        </w:rPr>
        <w:t xml:space="preserve">context. </w:t>
      </w:r>
      <w:r w:rsidR="002C7888" w:rsidRPr="002C7888">
        <w:rPr>
          <w:lang w:val="en-US"/>
        </w:rPr>
        <w:t xml:space="preserve">The UE’s </w:t>
      </w:r>
      <w:ins w:id="12" w:author="Qualcomm" w:date="2021-08-26T01:03:00Z">
        <w:r w:rsidR="00F5042B">
          <w:rPr>
            <w:lang w:val="en-US"/>
          </w:rPr>
          <w:t xml:space="preserve">UUAA </w:t>
        </w:r>
      </w:ins>
      <w:r w:rsidR="002C7888" w:rsidRPr="002C7888">
        <w:rPr>
          <w:lang w:val="en-US"/>
        </w:rPr>
        <w:t xml:space="preserve">context contains </w:t>
      </w:r>
      <w:del w:id="13" w:author="Qualcomm" w:date="2021-08-26T01:04:00Z">
        <w:r w:rsidR="002C7888" w:rsidRPr="00365A36" w:rsidDel="00BA37D1">
          <w:delText xml:space="preserve">identity </w:delText>
        </w:r>
      </w:del>
      <w:ins w:id="14" w:author="Qualcomm" w:date="2021-08-26T01:04:00Z">
        <w:r w:rsidR="00BA37D1">
          <w:t>the</w:t>
        </w:r>
        <w:r w:rsidR="00BA37D1" w:rsidRPr="00365A36">
          <w:t xml:space="preserve"> </w:t>
        </w:r>
      </w:ins>
      <w:r w:rsidR="002C7888" w:rsidRPr="00365A36">
        <w:t xml:space="preserve">mapping between the </w:t>
      </w:r>
      <w:r w:rsidR="002C7888">
        <w:rPr>
          <w:lang w:eastAsia="zh-CN"/>
        </w:rPr>
        <w:t>GPSI</w:t>
      </w:r>
      <w:r w:rsidR="002C7888" w:rsidRPr="00365A36">
        <w:t xml:space="preserve"> and the USS </w:t>
      </w:r>
      <w:del w:id="15" w:author="Qualcomm" w:date="2021-08-26T01:04:00Z">
        <w:r w:rsidR="002C7888" w:rsidRPr="00365A36" w:rsidDel="00BA37D1">
          <w:delText>identifier</w:delText>
        </w:r>
        <w:r w:rsidR="002C7888" w:rsidDel="00BA37D1">
          <w:delText xml:space="preserve"> </w:delText>
        </w:r>
      </w:del>
      <w:r w:rsidR="002C7888">
        <w:t>that performed UAA</w:t>
      </w:r>
      <w:r w:rsidR="002C7888" w:rsidRPr="00365A36">
        <w:rPr>
          <w:lang w:eastAsia="zh-CN"/>
        </w:rPr>
        <w:t>.</w:t>
      </w:r>
      <w:r w:rsidR="002C7888" w:rsidRPr="002C7888">
        <w:rPr>
          <w:lang w:eastAsia="zh-CN"/>
        </w:rPr>
        <w:t xml:space="preserve"> </w:t>
      </w:r>
      <w:r w:rsidR="002C7888" w:rsidRPr="00365A36">
        <w:rPr>
          <w:lang w:eastAsia="zh-CN"/>
        </w:rPr>
        <w:t xml:space="preserve">The UAV-NF verifies the </w:t>
      </w:r>
      <w:r w:rsidR="002C7888">
        <w:rPr>
          <w:lang w:eastAsia="zh-CN"/>
        </w:rPr>
        <w:t xml:space="preserve">USS </w:t>
      </w:r>
      <w:r w:rsidR="002C7888" w:rsidRPr="00365A36">
        <w:rPr>
          <w:lang w:eastAsia="zh-CN"/>
        </w:rPr>
        <w:t xml:space="preserve">revocation request by checking </w:t>
      </w:r>
      <w:r w:rsidR="002C7888">
        <w:rPr>
          <w:lang w:eastAsia="zh-CN"/>
        </w:rPr>
        <w:t xml:space="preserve">whether </w:t>
      </w:r>
      <w:r w:rsidR="002C7888" w:rsidRPr="00365A36">
        <w:rPr>
          <w:lang w:eastAsia="zh-CN"/>
        </w:rPr>
        <w:t xml:space="preserve">the </w:t>
      </w:r>
      <w:r w:rsidR="002C7888">
        <w:rPr>
          <w:lang w:eastAsia="zh-CN"/>
        </w:rPr>
        <w:t>GPSI</w:t>
      </w:r>
      <w:r w:rsidR="002C7888" w:rsidRPr="00365A36">
        <w:rPr>
          <w:lang w:eastAsia="zh-CN"/>
        </w:rPr>
        <w:t xml:space="preserve"> and </w:t>
      </w:r>
      <w:r w:rsidR="002C7888">
        <w:t xml:space="preserve">the </w:t>
      </w:r>
      <w:r w:rsidR="002C7888" w:rsidRPr="00365A36">
        <w:t xml:space="preserve">USS </w:t>
      </w:r>
      <w:del w:id="16" w:author="Qualcomm" w:date="2021-08-26T01:04:00Z">
        <w:r w:rsidR="002C7888" w:rsidRPr="00365A36" w:rsidDel="00BA37D1">
          <w:delText>identifier</w:delText>
        </w:r>
        <w:r w:rsidR="002C7888" w:rsidRPr="00365A36" w:rsidDel="00BA37D1">
          <w:rPr>
            <w:lang w:eastAsia="zh-CN"/>
          </w:rPr>
          <w:delText xml:space="preserve"> </w:delText>
        </w:r>
      </w:del>
      <w:r w:rsidR="002C7888" w:rsidRPr="00365A36">
        <w:rPr>
          <w:lang w:eastAsia="zh-CN"/>
        </w:rPr>
        <w:t xml:space="preserve">match the </w:t>
      </w:r>
      <w:r w:rsidR="002C7888">
        <w:rPr>
          <w:lang w:eastAsia="zh-CN"/>
        </w:rPr>
        <w:t>stored</w:t>
      </w:r>
      <w:r w:rsidR="002C7888" w:rsidRPr="00365A36">
        <w:rPr>
          <w:lang w:eastAsia="zh-CN"/>
        </w:rPr>
        <w:t xml:space="preserve"> mapping </w:t>
      </w:r>
      <w:r w:rsidR="002C7888">
        <w:rPr>
          <w:lang w:eastAsia="zh-CN"/>
        </w:rPr>
        <w:t>of GPSI and USS</w:t>
      </w:r>
      <w:del w:id="17" w:author="Qualcomm" w:date="2021-08-26T01:04:00Z">
        <w:r w:rsidR="002C7888" w:rsidDel="00BA37D1">
          <w:rPr>
            <w:lang w:eastAsia="zh-CN"/>
          </w:rPr>
          <w:delText xml:space="preserve"> identifier</w:delText>
        </w:r>
      </w:del>
      <w:r w:rsidR="002C7888" w:rsidRPr="00365A36">
        <w:rPr>
          <w:lang w:eastAsia="zh-CN"/>
        </w:rPr>
        <w:t xml:space="preserve">. The UAV-NF </w:t>
      </w:r>
      <w:r w:rsidR="002C7888">
        <w:rPr>
          <w:lang w:eastAsia="zh-CN"/>
        </w:rPr>
        <w:t>shall only continue</w:t>
      </w:r>
      <w:r w:rsidR="002C7888" w:rsidRPr="00365A36">
        <w:rPr>
          <w:lang w:eastAsia="zh-CN"/>
        </w:rPr>
        <w:t xml:space="preserve"> the revocation procedures if </w:t>
      </w:r>
      <w:r w:rsidR="002C7888">
        <w:rPr>
          <w:lang w:eastAsia="zh-CN"/>
        </w:rPr>
        <w:t>match</w:t>
      </w:r>
      <w:r w:rsidR="002C7888" w:rsidRPr="00365A36">
        <w:rPr>
          <w:lang w:eastAsia="zh-CN"/>
        </w:rPr>
        <w:t>.</w:t>
      </w:r>
      <w:r w:rsidR="002C7888">
        <w:rPr>
          <w:lang w:eastAsia="zh-CN"/>
        </w:rPr>
        <w:t xml:space="preserve"> </w:t>
      </w:r>
    </w:p>
    <w:p w14:paraId="62538CEE" w14:textId="77777777" w:rsidR="009355CA" w:rsidRDefault="00F05C26" w:rsidP="00F05C26">
      <w:pPr>
        <w:pStyle w:val="B1"/>
        <w:ind w:left="644" w:firstLine="0"/>
        <w:rPr>
          <w:lang w:eastAsia="zh-CN"/>
        </w:rPr>
      </w:pPr>
      <w:r>
        <w:rPr>
          <w:lang w:eastAsia="zh-CN"/>
        </w:rPr>
        <w:t xml:space="preserve">The UAS NF determines whether the target NF is an AMF or an SMF. </w:t>
      </w:r>
    </w:p>
    <w:p w14:paraId="27AF4036" w14:textId="77777777" w:rsidR="009355CA" w:rsidRPr="009355CA" w:rsidRDefault="00F05C26" w:rsidP="009355CA">
      <w:pPr>
        <w:pStyle w:val="B1"/>
        <w:numPr>
          <w:ilvl w:val="0"/>
          <w:numId w:val="22"/>
        </w:numPr>
      </w:pPr>
      <w:r>
        <w:rPr>
          <w:lang w:eastAsia="zh-CN"/>
        </w:rPr>
        <w:t>If the target NF is an AMF, t</w:t>
      </w:r>
      <w:r w:rsidR="002C7888">
        <w:rPr>
          <w:lang w:eastAsia="zh-CN"/>
        </w:rPr>
        <w:t xml:space="preserve">he UAS NF </w:t>
      </w:r>
      <w:r>
        <w:rPr>
          <w:lang w:eastAsia="zh-CN"/>
        </w:rPr>
        <w:t xml:space="preserve">further </w:t>
      </w:r>
      <w:r w:rsidR="002C7888">
        <w:rPr>
          <w:lang w:eastAsia="zh-CN"/>
        </w:rPr>
        <w:t xml:space="preserve">determines </w:t>
      </w:r>
      <w:r w:rsidR="002C7888" w:rsidRPr="002C7888">
        <w:rPr>
          <w:lang w:val="en-US"/>
        </w:rPr>
        <w:t>the target AMF for revocation</w:t>
      </w:r>
      <w:r w:rsidR="009355CA">
        <w:rPr>
          <w:lang w:val="en-US"/>
        </w:rPr>
        <w:t xml:space="preserve"> and continues step 3a</w:t>
      </w:r>
      <w:r>
        <w:rPr>
          <w:lang w:val="en-US"/>
        </w:rPr>
        <w:t xml:space="preserve">. </w:t>
      </w:r>
    </w:p>
    <w:p w14:paraId="35DBD9C3" w14:textId="093F2F36" w:rsidR="002C7888" w:rsidRPr="00365A36" w:rsidRDefault="00F05C26" w:rsidP="009355CA">
      <w:pPr>
        <w:pStyle w:val="B1"/>
        <w:numPr>
          <w:ilvl w:val="0"/>
          <w:numId w:val="22"/>
        </w:numPr>
      </w:pPr>
      <w:r>
        <w:rPr>
          <w:lang w:val="en-US"/>
        </w:rPr>
        <w:t xml:space="preserve">If the target NF is an SMF, the UAS NF </w:t>
      </w:r>
      <w:r w:rsidR="009355CA">
        <w:rPr>
          <w:lang w:eastAsia="zh-CN"/>
        </w:rPr>
        <w:t xml:space="preserve">further determines </w:t>
      </w:r>
      <w:r w:rsidR="009355CA" w:rsidRPr="002C7888">
        <w:rPr>
          <w:lang w:val="en-US"/>
        </w:rPr>
        <w:t xml:space="preserve">the target </w:t>
      </w:r>
      <w:r w:rsidR="009355CA">
        <w:rPr>
          <w:lang w:val="en-US"/>
        </w:rPr>
        <w:t>S</w:t>
      </w:r>
      <w:r w:rsidR="009355CA" w:rsidRPr="002C7888">
        <w:rPr>
          <w:lang w:val="en-US"/>
        </w:rPr>
        <w:t>MF for revocation</w:t>
      </w:r>
      <w:r w:rsidR="009355CA">
        <w:rPr>
          <w:lang w:val="en-US"/>
        </w:rPr>
        <w:t xml:space="preserve"> and continues step 3b.</w:t>
      </w:r>
    </w:p>
    <w:p w14:paraId="545CA2C0" w14:textId="69BF2778" w:rsidR="004B4341" w:rsidRDefault="009355CA" w:rsidP="004B4341">
      <w:pPr>
        <w:pStyle w:val="B1"/>
      </w:pPr>
      <w:r>
        <w:rPr>
          <w:lang w:val="en-US"/>
        </w:rPr>
        <w:t xml:space="preserve">3a or 3b. </w:t>
      </w:r>
      <w:r w:rsidRPr="00D8575D">
        <w:rPr>
          <w:lang w:val="en-US"/>
        </w:rPr>
        <w:t xml:space="preserve">The UAS NF sends </w:t>
      </w:r>
      <w:r>
        <w:t>to</w:t>
      </w:r>
      <w:r w:rsidRPr="00D8575D">
        <w:rPr>
          <w:lang w:val="en-US"/>
        </w:rPr>
        <w:t xml:space="preserve"> </w:t>
      </w:r>
      <w:r>
        <w:rPr>
          <w:lang w:val="en-US"/>
        </w:rPr>
        <w:t xml:space="preserve">either </w:t>
      </w:r>
      <w:r w:rsidRPr="00D8575D">
        <w:rPr>
          <w:lang w:val="en-US"/>
        </w:rPr>
        <w:t>the target AMF</w:t>
      </w:r>
      <w:r>
        <w:rPr>
          <w:lang w:val="en-US"/>
        </w:rPr>
        <w:t xml:space="preserve"> or the target SMF</w:t>
      </w:r>
      <w:r w:rsidRPr="00D8575D">
        <w:rPr>
          <w:lang w:val="en-US"/>
        </w:rPr>
        <w:t xml:space="preserve"> the </w:t>
      </w:r>
      <w:r w:rsidRPr="001C165D">
        <w:t>UAA revocation message</w:t>
      </w:r>
      <w:r>
        <w:t xml:space="preserve"> for the UE identified by the GPSI</w:t>
      </w:r>
      <w:del w:id="18" w:author="Qualcomm" w:date="2021-08-26T01:05:00Z">
        <w:r w:rsidDel="00BA37D1">
          <w:delText xml:space="preserve"> and the CAA-Level UAV ID</w:delText>
        </w:r>
      </w:del>
      <w:r w:rsidRPr="001C165D">
        <w:t xml:space="preserve">.  </w:t>
      </w:r>
    </w:p>
    <w:p w14:paraId="66E68FBE" w14:textId="6B37C5AE" w:rsidR="004B4341" w:rsidRPr="001C165D" w:rsidRDefault="004B4341" w:rsidP="004B4341">
      <w:pPr>
        <w:pStyle w:val="B1"/>
      </w:pPr>
      <w:r>
        <w:t>4. Th</w:t>
      </w:r>
      <w:r w:rsidRPr="001C165D">
        <w:t xml:space="preserve">e </w:t>
      </w:r>
      <w:r>
        <w:t>UAS NF</w:t>
      </w:r>
      <w:r w:rsidRPr="001C165D">
        <w:t xml:space="preserve"> responses </w:t>
      </w:r>
      <w:r>
        <w:t xml:space="preserve">the </w:t>
      </w:r>
      <w:r w:rsidRPr="001C165D">
        <w:t xml:space="preserve">USS that the </w:t>
      </w:r>
      <w:r>
        <w:t xml:space="preserve">UAA revocation has been initiated. </w:t>
      </w:r>
    </w:p>
    <w:p w14:paraId="08A9C49C" w14:textId="21EA3C36" w:rsidR="00DB1508" w:rsidRDefault="004B4341" w:rsidP="009355CA">
      <w:pPr>
        <w:pStyle w:val="B1"/>
      </w:pPr>
      <w:r>
        <w:t>5</w:t>
      </w:r>
      <w:r w:rsidR="009355CA">
        <w:t xml:space="preserve">. </w:t>
      </w:r>
      <w:r w:rsidR="009355CA">
        <w:rPr>
          <w:lang w:val="en-US"/>
        </w:rPr>
        <w:t>If the target NF is an AMF, t</w:t>
      </w:r>
      <w:r w:rsidR="00D8575D">
        <w:t xml:space="preserve">he AMF </w:t>
      </w:r>
      <w:del w:id="19" w:author="Qualcomm" w:date="2021-08-26T01:06:00Z">
        <w:r w:rsidR="00D8575D" w:rsidDel="00D45A48">
          <w:delText xml:space="preserve">initiates the UCU procedure </w:delText>
        </w:r>
        <w:r w:rsidR="009355CA" w:rsidDel="00D45A48">
          <w:delText>and</w:delText>
        </w:r>
        <w:r w:rsidR="00D8575D" w:rsidDel="00D45A48">
          <w:delText xml:space="preserve"> inform</w:delText>
        </w:r>
        <w:r w:rsidR="009355CA" w:rsidDel="00D45A48">
          <w:delText>s</w:delText>
        </w:r>
        <w:r w:rsidR="00D8575D" w:rsidDel="00D45A48">
          <w:delText xml:space="preserve"> the UE that UAA is revoked.</w:delText>
        </w:r>
      </w:del>
      <w:ins w:id="20" w:author="Qualcomm" w:date="2021-08-26T01:06:00Z">
        <w:r w:rsidR="00D45A48">
          <w:t>takes the actions de</w:t>
        </w:r>
        <w:r w:rsidR="008A2699">
          <w:t>scribed in TS 23.256 [</w:t>
        </w:r>
        <w:r w:rsidR="008A2699" w:rsidRPr="008A2699">
          <w:rPr>
            <w:highlight w:val="green"/>
            <w:rPrChange w:id="21" w:author="Qualcomm" w:date="2021-08-26T01:06:00Z">
              <w:rPr/>
            </w:rPrChange>
          </w:rPr>
          <w:t>aa</w:t>
        </w:r>
        <w:r w:rsidR="008A2699">
          <w:t>].</w:t>
        </w:r>
      </w:ins>
      <w:del w:id="22" w:author="Qualcomm" w:date="2021-08-26T01:06:00Z">
        <w:r w:rsidR="00D8575D" w:rsidDel="00D45A48">
          <w:delText xml:space="preserve"> </w:delText>
        </w:r>
      </w:del>
    </w:p>
    <w:p w14:paraId="20DCE197" w14:textId="2A5FFC2B" w:rsidR="00D8575D" w:rsidDel="008A2699" w:rsidRDefault="004B4341" w:rsidP="009355CA">
      <w:pPr>
        <w:pStyle w:val="B1"/>
        <w:rPr>
          <w:del w:id="23" w:author="Qualcomm" w:date="2021-08-26T01:07:00Z"/>
        </w:rPr>
      </w:pPr>
      <w:del w:id="24" w:author="Qualcomm" w:date="2021-08-26T01:07:00Z">
        <w:r w:rsidDel="008A2699">
          <w:delText>6</w:delText>
        </w:r>
        <w:r w:rsidR="00DB1508" w:rsidDel="008A2699">
          <w:delText xml:space="preserve">. </w:delText>
        </w:r>
        <w:r w:rsidDel="008A2699">
          <w:delText>Either t</w:delText>
        </w:r>
        <w:r w:rsidR="00D8575D" w:rsidDel="008A2699">
          <w:delText xml:space="preserve">he </w:delText>
        </w:r>
        <w:r w:rsidR="00DB1508" w:rsidDel="008A2699">
          <w:delText xml:space="preserve">target </w:delText>
        </w:r>
        <w:r w:rsidR="00D8575D" w:rsidDel="008A2699">
          <w:delText xml:space="preserve">AMF </w:delText>
        </w:r>
        <w:r w:rsidR="00DB1508" w:rsidDel="008A2699">
          <w:delText xml:space="preserve">or the target SMF </w:delText>
        </w:r>
        <w:r w:rsidR="00D8575D" w:rsidDel="008A2699">
          <w:delText>shall initiate the release of PDU Sessions related to UAS services</w:delText>
        </w:r>
      </w:del>
    </w:p>
    <w:p w14:paraId="3E678A66" w14:textId="5E6FFD1E" w:rsidR="009319B7" w:rsidRDefault="008A2699" w:rsidP="004B4341">
      <w:pPr>
        <w:pStyle w:val="B1"/>
      </w:pPr>
      <w:ins w:id="25" w:author="Qualcomm" w:date="2021-08-26T01:07:00Z">
        <w:r>
          <w:rPr>
            <w:lang w:val="en-US"/>
          </w:rPr>
          <w:t>6</w:t>
        </w:r>
      </w:ins>
      <w:del w:id="26" w:author="Qualcomm" w:date="2021-08-26T01:06:00Z">
        <w:r w:rsidR="009355CA" w:rsidDel="008A2699">
          <w:rPr>
            <w:lang w:val="en-US"/>
          </w:rPr>
          <w:delText>7</w:delText>
        </w:r>
      </w:del>
      <w:r w:rsidR="009355CA">
        <w:rPr>
          <w:lang w:val="en-US"/>
        </w:rPr>
        <w:t>.</w:t>
      </w:r>
      <w:r w:rsidR="00892B34">
        <w:rPr>
          <w:lang w:val="en-US"/>
        </w:rPr>
        <w:t xml:space="preserve"> </w:t>
      </w:r>
      <w:r w:rsidR="009355CA">
        <w:rPr>
          <w:lang w:val="en-US"/>
        </w:rPr>
        <w:t xml:space="preserve">If the target NF is </w:t>
      </w:r>
      <w:ins w:id="27" w:author="Qualcomm" w:date="2021-08-26T01:06:00Z">
        <w:r>
          <w:rPr>
            <w:lang w:val="en-US"/>
          </w:rPr>
          <w:t>an SMF</w:t>
        </w:r>
      </w:ins>
      <w:del w:id="28" w:author="Qualcomm" w:date="2021-08-26T01:06:00Z">
        <w:r w:rsidR="009355CA" w:rsidDel="008A2699">
          <w:rPr>
            <w:lang w:val="en-US"/>
          </w:rPr>
          <w:delText>AMF</w:delText>
        </w:r>
      </w:del>
      <w:r w:rsidR="009355CA">
        <w:rPr>
          <w:lang w:val="en-US"/>
        </w:rPr>
        <w:t xml:space="preserve">, the </w:t>
      </w:r>
      <w:del w:id="29" w:author="Qualcomm" w:date="2021-08-26T01:06:00Z">
        <w:r w:rsidR="009355CA" w:rsidDel="008A2699">
          <w:rPr>
            <w:lang w:val="en-US"/>
          </w:rPr>
          <w:delText xml:space="preserve">AMF </w:delText>
        </w:r>
      </w:del>
      <w:ins w:id="30" w:author="Qualcomm" w:date="2021-08-26T01:06:00Z">
        <w:r>
          <w:rPr>
            <w:lang w:val="en-US"/>
          </w:rPr>
          <w:t>S</w:t>
        </w:r>
      </w:ins>
      <w:ins w:id="31" w:author="Qualcomm" w:date="2021-08-26T01:07:00Z">
        <w:r>
          <w:rPr>
            <w:lang w:val="en-US"/>
          </w:rPr>
          <w:t>M</w:t>
        </w:r>
      </w:ins>
      <w:ins w:id="32" w:author="Qualcomm" w:date="2021-08-26T01:06:00Z">
        <w:r>
          <w:rPr>
            <w:lang w:val="en-US"/>
          </w:rPr>
          <w:t>F</w:t>
        </w:r>
      </w:ins>
      <w:ins w:id="33" w:author="Qualcomm" w:date="2021-08-26T01:07:00Z">
        <w:r>
          <w:rPr>
            <w:lang w:val="en-US"/>
          </w:rPr>
          <w:t xml:space="preserve"> </w:t>
        </w:r>
        <w:r w:rsidRPr="008A2699">
          <w:rPr>
            <w:lang w:val="en-US"/>
          </w:rPr>
          <w:t>takes the actions described in TS 23.256 [aa].</w:t>
        </w:r>
      </w:ins>
      <w:del w:id="34" w:author="Qualcomm" w:date="2021-08-26T01:07:00Z">
        <w:r w:rsidR="009355CA" w:rsidDel="008A2699">
          <w:rPr>
            <w:lang w:val="en-US"/>
          </w:rPr>
          <w:delText xml:space="preserve">may start network initiated de-registration process </w:delText>
        </w:r>
        <w:r w:rsidR="007873F1" w:rsidRPr="001C165D" w:rsidDel="008A2699">
          <w:delText>if needed.</w:delText>
        </w:r>
      </w:del>
    </w:p>
    <w:p w14:paraId="3FB0D7BA" w14:textId="77777777" w:rsidR="004B4341" w:rsidRPr="00F83BF0" w:rsidRDefault="004B4341" w:rsidP="004B4341">
      <w:pPr>
        <w:pStyle w:val="B1"/>
      </w:pPr>
    </w:p>
    <w:bookmarkEnd w:id="0"/>
    <w:p w14:paraId="65576DC8" w14:textId="79DED79F" w:rsidR="00997C56" w:rsidRPr="00E122F4" w:rsidRDefault="00997C56" w:rsidP="00E67FAF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Qualcomm" w:date="2021-08-26T01:05:00Z" w:initials="QC">
    <w:p w14:paraId="2A0AA3C9" w14:textId="20E8DBA2" w:rsidR="00BA37D1" w:rsidRDefault="00BA37D1">
      <w:pPr>
        <w:pStyle w:val="CommentText"/>
      </w:pPr>
      <w:r>
        <w:rPr>
          <w:rStyle w:val="CommentReference"/>
        </w:rPr>
        <w:annotationRef/>
      </w:r>
      <w:r>
        <w:t>Align with below and remove UAS-ID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0AA3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674B" w16cex:dateUtc="2021-08-26T0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0AA3C9" w16cid:durableId="24D167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8067" w14:textId="77777777" w:rsidR="00C03677" w:rsidRDefault="00C03677">
      <w:r>
        <w:separator/>
      </w:r>
    </w:p>
  </w:endnote>
  <w:endnote w:type="continuationSeparator" w:id="0">
    <w:p w14:paraId="7CAE235E" w14:textId="77777777" w:rsidR="00C03677" w:rsidRDefault="00C0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24D4" w14:textId="77777777" w:rsidR="00C03677" w:rsidRDefault="00C03677">
      <w:r>
        <w:separator/>
      </w:r>
    </w:p>
  </w:footnote>
  <w:footnote w:type="continuationSeparator" w:id="0">
    <w:p w14:paraId="7F762E22" w14:textId="77777777" w:rsidR="00C03677" w:rsidRDefault="00C03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37EE4"/>
    <w:multiLevelType w:val="hybridMultilevel"/>
    <w:tmpl w:val="8E12D476"/>
    <w:lvl w:ilvl="0" w:tplc="4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11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6"/>
  </w:num>
  <w:num w:numId="2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activeWritingStyle w:appName="MSWord" w:lang="en-SG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08A7"/>
    <w:rsid w:val="0002138A"/>
    <w:rsid w:val="00046389"/>
    <w:rsid w:val="00074722"/>
    <w:rsid w:val="000819D8"/>
    <w:rsid w:val="000934A6"/>
    <w:rsid w:val="00095876"/>
    <w:rsid w:val="000A2C6C"/>
    <w:rsid w:val="000A4660"/>
    <w:rsid w:val="000D1B5B"/>
    <w:rsid w:val="000E5609"/>
    <w:rsid w:val="000F1B13"/>
    <w:rsid w:val="000F43E6"/>
    <w:rsid w:val="001019DB"/>
    <w:rsid w:val="0010401F"/>
    <w:rsid w:val="00112FC3"/>
    <w:rsid w:val="00121772"/>
    <w:rsid w:val="00173FA3"/>
    <w:rsid w:val="00183B14"/>
    <w:rsid w:val="00184B6F"/>
    <w:rsid w:val="001861E5"/>
    <w:rsid w:val="00192045"/>
    <w:rsid w:val="0019359F"/>
    <w:rsid w:val="001A7FDC"/>
    <w:rsid w:val="001B1652"/>
    <w:rsid w:val="001C16D2"/>
    <w:rsid w:val="001C3EC8"/>
    <w:rsid w:val="001D2BD4"/>
    <w:rsid w:val="001D654F"/>
    <w:rsid w:val="001D6911"/>
    <w:rsid w:val="001E018F"/>
    <w:rsid w:val="00201947"/>
    <w:rsid w:val="0020395B"/>
    <w:rsid w:val="002046CB"/>
    <w:rsid w:val="00204DC9"/>
    <w:rsid w:val="002062C0"/>
    <w:rsid w:val="00215130"/>
    <w:rsid w:val="00225B81"/>
    <w:rsid w:val="00230002"/>
    <w:rsid w:val="00244C9A"/>
    <w:rsid w:val="00247216"/>
    <w:rsid w:val="002628D3"/>
    <w:rsid w:val="00265070"/>
    <w:rsid w:val="00271CE3"/>
    <w:rsid w:val="002A1857"/>
    <w:rsid w:val="002C7888"/>
    <w:rsid w:val="002C7F38"/>
    <w:rsid w:val="002D2E8A"/>
    <w:rsid w:val="002E04BC"/>
    <w:rsid w:val="0030628A"/>
    <w:rsid w:val="0035122B"/>
    <w:rsid w:val="00353451"/>
    <w:rsid w:val="00362270"/>
    <w:rsid w:val="003629EC"/>
    <w:rsid w:val="00371032"/>
    <w:rsid w:val="00371B44"/>
    <w:rsid w:val="00391EEC"/>
    <w:rsid w:val="003B0F0C"/>
    <w:rsid w:val="003C122B"/>
    <w:rsid w:val="003C5A97"/>
    <w:rsid w:val="003C7A04"/>
    <w:rsid w:val="003F52B2"/>
    <w:rsid w:val="00401D7F"/>
    <w:rsid w:val="00440414"/>
    <w:rsid w:val="004558E9"/>
    <w:rsid w:val="0045777E"/>
    <w:rsid w:val="00487283"/>
    <w:rsid w:val="00492423"/>
    <w:rsid w:val="004B3753"/>
    <w:rsid w:val="004B3854"/>
    <w:rsid w:val="004B4341"/>
    <w:rsid w:val="004C31D2"/>
    <w:rsid w:val="004D55C2"/>
    <w:rsid w:val="004E5075"/>
    <w:rsid w:val="00515F7E"/>
    <w:rsid w:val="00515FB8"/>
    <w:rsid w:val="00517C05"/>
    <w:rsid w:val="00521131"/>
    <w:rsid w:val="00527C0B"/>
    <w:rsid w:val="005410F6"/>
    <w:rsid w:val="0056197F"/>
    <w:rsid w:val="005729C4"/>
    <w:rsid w:val="00586044"/>
    <w:rsid w:val="0059227B"/>
    <w:rsid w:val="005B0966"/>
    <w:rsid w:val="005B795D"/>
    <w:rsid w:val="005D016C"/>
    <w:rsid w:val="005F5DC0"/>
    <w:rsid w:val="00613820"/>
    <w:rsid w:val="00633869"/>
    <w:rsid w:val="00652248"/>
    <w:rsid w:val="00657B80"/>
    <w:rsid w:val="00675B3C"/>
    <w:rsid w:val="0069200F"/>
    <w:rsid w:val="0069495C"/>
    <w:rsid w:val="006D340A"/>
    <w:rsid w:val="006D4589"/>
    <w:rsid w:val="00715A1D"/>
    <w:rsid w:val="00725521"/>
    <w:rsid w:val="0075720C"/>
    <w:rsid w:val="00760BB0"/>
    <w:rsid w:val="0076157A"/>
    <w:rsid w:val="00763D0B"/>
    <w:rsid w:val="00777C9F"/>
    <w:rsid w:val="00784593"/>
    <w:rsid w:val="00786E1A"/>
    <w:rsid w:val="007873F1"/>
    <w:rsid w:val="007A00EF"/>
    <w:rsid w:val="007B19EA"/>
    <w:rsid w:val="007C0A2D"/>
    <w:rsid w:val="007C1F70"/>
    <w:rsid w:val="007C27B0"/>
    <w:rsid w:val="007D4B00"/>
    <w:rsid w:val="007F0036"/>
    <w:rsid w:val="007F1911"/>
    <w:rsid w:val="007F300B"/>
    <w:rsid w:val="008014C3"/>
    <w:rsid w:val="00850812"/>
    <w:rsid w:val="00876B9A"/>
    <w:rsid w:val="00892B34"/>
    <w:rsid w:val="008933BF"/>
    <w:rsid w:val="00897B57"/>
    <w:rsid w:val="008A10C4"/>
    <w:rsid w:val="008A2699"/>
    <w:rsid w:val="008B0248"/>
    <w:rsid w:val="008D2490"/>
    <w:rsid w:val="008F5F33"/>
    <w:rsid w:val="0091046A"/>
    <w:rsid w:val="00910EE1"/>
    <w:rsid w:val="00926ABD"/>
    <w:rsid w:val="009319B7"/>
    <w:rsid w:val="009355CA"/>
    <w:rsid w:val="00947F4E"/>
    <w:rsid w:val="00966D47"/>
    <w:rsid w:val="00992312"/>
    <w:rsid w:val="00997C56"/>
    <w:rsid w:val="009C0DED"/>
    <w:rsid w:val="009D23DD"/>
    <w:rsid w:val="009F0039"/>
    <w:rsid w:val="009F1498"/>
    <w:rsid w:val="009F6805"/>
    <w:rsid w:val="00A27008"/>
    <w:rsid w:val="00A3325D"/>
    <w:rsid w:val="00A37D7F"/>
    <w:rsid w:val="00A44164"/>
    <w:rsid w:val="00A46410"/>
    <w:rsid w:val="00A57688"/>
    <w:rsid w:val="00A73E6A"/>
    <w:rsid w:val="00A84A94"/>
    <w:rsid w:val="00A972C1"/>
    <w:rsid w:val="00AC4CC6"/>
    <w:rsid w:val="00AD0036"/>
    <w:rsid w:val="00AD1DAA"/>
    <w:rsid w:val="00AF1E23"/>
    <w:rsid w:val="00AF6C96"/>
    <w:rsid w:val="00AF7F81"/>
    <w:rsid w:val="00B01AFF"/>
    <w:rsid w:val="00B05CC7"/>
    <w:rsid w:val="00B10918"/>
    <w:rsid w:val="00B13379"/>
    <w:rsid w:val="00B1707B"/>
    <w:rsid w:val="00B27E39"/>
    <w:rsid w:val="00B350D8"/>
    <w:rsid w:val="00B430C1"/>
    <w:rsid w:val="00B50035"/>
    <w:rsid w:val="00B5380E"/>
    <w:rsid w:val="00B62D85"/>
    <w:rsid w:val="00B717D5"/>
    <w:rsid w:val="00B76763"/>
    <w:rsid w:val="00B7732B"/>
    <w:rsid w:val="00B879F0"/>
    <w:rsid w:val="00B96E4E"/>
    <w:rsid w:val="00BA37D1"/>
    <w:rsid w:val="00BA38D1"/>
    <w:rsid w:val="00BC25AA"/>
    <w:rsid w:val="00BF20D0"/>
    <w:rsid w:val="00C022E3"/>
    <w:rsid w:val="00C03677"/>
    <w:rsid w:val="00C24212"/>
    <w:rsid w:val="00C401A8"/>
    <w:rsid w:val="00C46001"/>
    <w:rsid w:val="00C4712D"/>
    <w:rsid w:val="00C555C9"/>
    <w:rsid w:val="00C9024E"/>
    <w:rsid w:val="00C91BE0"/>
    <w:rsid w:val="00C94F55"/>
    <w:rsid w:val="00CA7D62"/>
    <w:rsid w:val="00CB07A8"/>
    <w:rsid w:val="00CC7B59"/>
    <w:rsid w:val="00CD4A57"/>
    <w:rsid w:val="00D13AEE"/>
    <w:rsid w:val="00D214D0"/>
    <w:rsid w:val="00D2719D"/>
    <w:rsid w:val="00D33604"/>
    <w:rsid w:val="00D37B08"/>
    <w:rsid w:val="00D437FF"/>
    <w:rsid w:val="00D45A48"/>
    <w:rsid w:val="00D5130C"/>
    <w:rsid w:val="00D62265"/>
    <w:rsid w:val="00D723B3"/>
    <w:rsid w:val="00D8512E"/>
    <w:rsid w:val="00D8575D"/>
    <w:rsid w:val="00D9043E"/>
    <w:rsid w:val="00D93B35"/>
    <w:rsid w:val="00DA1E58"/>
    <w:rsid w:val="00DB1508"/>
    <w:rsid w:val="00DE4EF2"/>
    <w:rsid w:val="00DF2C0E"/>
    <w:rsid w:val="00E04DB6"/>
    <w:rsid w:val="00E06FFB"/>
    <w:rsid w:val="00E12A30"/>
    <w:rsid w:val="00E30155"/>
    <w:rsid w:val="00E35215"/>
    <w:rsid w:val="00E63FFB"/>
    <w:rsid w:val="00E67FAF"/>
    <w:rsid w:val="00E91FE1"/>
    <w:rsid w:val="00EA5E95"/>
    <w:rsid w:val="00EA7634"/>
    <w:rsid w:val="00EB1A92"/>
    <w:rsid w:val="00EB31C0"/>
    <w:rsid w:val="00ED326D"/>
    <w:rsid w:val="00ED4954"/>
    <w:rsid w:val="00EE0943"/>
    <w:rsid w:val="00EE33A2"/>
    <w:rsid w:val="00EF65DD"/>
    <w:rsid w:val="00F05C26"/>
    <w:rsid w:val="00F1591B"/>
    <w:rsid w:val="00F5042B"/>
    <w:rsid w:val="00F67A1C"/>
    <w:rsid w:val="00F82C5B"/>
    <w:rsid w:val="00F83BF0"/>
    <w:rsid w:val="00F8555F"/>
    <w:rsid w:val="00F9707E"/>
    <w:rsid w:val="00FA5912"/>
    <w:rsid w:val="00FB16FE"/>
    <w:rsid w:val="00FB4E89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215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  <w:style w:type="character" w:customStyle="1" w:styleId="NOChar">
    <w:name w:val="NO Char"/>
    <w:rsid w:val="00401D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1C0"/>
    <w:rPr>
      <w:b/>
      <w:bCs/>
    </w:rPr>
  </w:style>
  <w:style w:type="character" w:customStyle="1" w:styleId="CommentSubjectChar">
    <w:name w:val="Comment Subject Char"/>
    <w:link w:val="CommentSubject"/>
    <w:rsid w:val="00EB31C0"/>
    <w:rPr>
      <w:rFonts w:ascii="Times New Roman" w:hAnsi="Times New Roman"/>
      <w:b/>
      <w:bCs/>
      <w:lang w:val="en-GB" w:eastAsia="en-US"/>
    </w:rPr>
  </w:style>
  <w:style w:type="character" w:customStyle="1" w:styleId="Heading3Char">
    <w:name w:val="Heading 3 Char"/>
    <w:aliases w:val="h3 Char"/>
    <w:link w:val="Heading3"/>
    <w:rsid w:val="00B96E4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2314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Qualcomm</cp:lastModifiedBy>
  <cp:revision>5</cp:revision>
  <cp:lastPrinted>1900-01-01T00:00:00Z</cp:lastPrinted>
  <dcterms:created xsi:type="dcterms:W3CDTF">2021-08-26T00:03:00Z</dcterms:created>
  <dcterms:modified xsi:type="dcterms:W3CDTF">2021-08-26T00:07:00Z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(3)ld3Tn75a/mQy4FmAATRvUQQzOA+9Mwu6bEobu1KLysPabxEyqMub3P6UFMB/Cl0zTTTO8203
ncdXAEmhD3jUkG7D00Wym9DQoq3x5vHU+hOG5tswTEgGqhxMOlp+EmPgxYMruZmzoAZmfODY
hiiOOylE1VzFB8WLOw83ZEyUjgvJL/rBFyX5ERnlea0eP9RLIT1pKJZvpKml0gvTSbAwYyWw
c4X1jn6w8zaah6ROfe</vt:lpwstr>
  </property>
  <property fmtid="{D5CDD505-2E9C-101B-9397-08002B2CF9AE}" pid="4" name="_2015_ms_pID_7253431">
    <vt:lpwstr>ohyH8tzpyrUiZOMA0HXk4l/y7HbZNHaNuc7QfKSAlRicXziKbt9uoG
sAS2A0G+MXWbTdD/HI6cfMx+bboeEVL700Ij1EgTUo7M0U8L9XJSPE8krDR1PnmmllPqPP9Y
DjY9uA9dWEulWyDhHrJGGqyJUZ8XPZ/WwWL/xHTwvjCw6Lqg6/pNK+hcCdBHEmz++kOvifpr
Wn79/b18TiQqI+8cvy9ah1vTpIrVtX8lQIyE</vt:lpwstr>
  </property>
  <property fmtid="{D5CDD505-2E9C-101B-9397-08002B2CF9AE}" pid="5" name="_2015_ms_pID_7253432">
    <vt:lpwstr>sA==</vt:lpwstr>
  </property>
</Properties>
</file>