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68E77F56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2D2E8A">
        <w:rPr>
          <w:b/>
          <w:i/>
          <w:noProof/>
          <w:sz w:val="28"/>
        </w:rPr>
        <w:t>212586</w:t>
      </w:r>
      <w:ins w:id="0" w:author="Lei Zhongding (Zander)" w:date="2021-08-26T17:07:00Z">
        <w:r w:rsidR="00D962B4">
          <w:rPr>
            <w:b/>
            <w:i/>
            <w:noProof/>
            <w:sz w:val="28"/>
          </w:rPr>
          <w:t>r</w:t>
        </w:r>
      </w:ins>
      <w:ins w:id="1" w:author="Lei Zhongding (Zander)" w:date="2021-08-26T21:42:00Z">
        <w:r w:rsidR="008D56F6">
          <w:rPr>
            <w:b/>
            <w:i/>
            <w:noProof/>
            <w:sz w:val="28"/>
          </w:rPr>
          <w:t>2</w:t>
        </w:r>
      </w:ins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588EB52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6197F" w:rsidRPr="0056197F">
        <w:rPr>
          <w:rFonts w:ascii="Arial" w:hAnsi="Arial" w:cs="Arial"/>
          <w:b/>
        </w:rPr>
        <w:t xml:space="preserve">Revocation of </w:t>
      </w:r>
      <w:del w:id="2" w:author="Lei Zhongding (Zander)" w:date="2021-08-26T17:09:00Z">
        <w:r w:rsidR="0056197F" w:rsidRPr="0056197F" w:rsidDel="00D962B4">
          <w:rPr>
            <w:rFonts w:ascii="Arial" w:hAnsi="Arial" w:cs="Arial"/>
            <w:b/>
          </w:rPr>
          <w:delText>UAA</w:delText>
        </w:r>
      </w:del>
      <w:ins w:id="3" w:author="Lei Zhongding (Zander)" w:date="2021-08-26T17:09:00Z">
        <w:r w:rsidR="00D962B4">
          <w:rPr>
            <w:rFonts w:ascii="Arial" w:hAnsi="Arial" w:cs="Arial"/>
            <w:b/>
          </w:rPr>
          <w:t>UUAA</w:t>
        </w:r>
      </w:ins>
      <w:r w:rsidR="0056197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215DC968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FB16FE" w:rsidRPr="00FB16FE">
        <w:t>TR 33.854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18F03B29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del w:id="4" w:author="Lei Zhongding (Zander)" w:date="2021-08-26T17:09:00Z">
        <w:r w:rsidR="0056197F" w:rsidDel="00D962B4">
          <w:rPr>
            <w:lang w:eastAsia="zh-CN"/>
          </w:rPr>
          <w:delText>UAA</w:delText>
        </w:r>
      </w:del>
      <w:ins w:id="5" w:author="Lei Zhongding (Zander)" w:date="2021-08-26T17:09:00Z">
        <w:r w:rsidR="00D962B4">
          <w:rPr>
            <w:lang w:eastAsia="zh-CN"/>
          </w:rPr>
          <w:t>UUAA</w:t>
        </w:r>
      </w:ins>
      <w:r w:rsidR="0056197F">
        <w:rPr>
          <w:lang w:eastAsia="zh-CN"/>
        </w:rPr>
        <w:t xml:space="preserve"> revocation procedure </w:t>
      </w:r>
      <w:r w:rsidR="00E63FFB">
        <w:rPr>
          <w:lang w:eastAsia="zh-CN"/>
        </w:rPr>
        <w:t>based on the agreed principle in the study</w:t>
      </w:r>
      <w:r w:rsidR="00FB16FE">
        <w:rPr>
          <w:lang w:eastAsia="zh-CN"/>
        </w:rPr>
        <w:t xml:space="preserve"> (i.e. TR 33.854 [1])</w:t>
      </w:r>
      <w:r w:rsidR="00E63FFB">
        <w:rPr>
          <w:lang w:eastAsia="zh-CN"/>
        </w:rPr>
        <w:t xml:space="preserve">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6" w:name="_Toc72825761"/>
      <w:r>
        <w:rPr>
          <w:sz w:val="24"/>
          <w:szCs w:val="24"/>
        </w:rPr>
        <w:t>pCR</w:t>
      </w:r>
    </w:p>
    <w:p w14:paraId="337A7557" w14:textId="7276877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1B9857D9" w:rsidR="00586044" w:rsidRPr="00CA32B7" w:rsidRDefault="008D2490" w:rsidP="00586044">
      <w:pPr>
        <w:pStyle w:val="Heading3"/>
        <w:rPr>
          <w:lang w:val="en-US"/>
        </w:rPr>
      </w:pPr>
      <w:bookmarkStart w:id="7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B96E4E" w:rsidRPr="00AF6C96">
        <w:rPr>
          <w:highlight w:val="yellow"/>
          <w:lang w:val="en-US"/>
        </w:rPr>
        <w:t>1</w:t>
      </w:r>
      <w:r w:rsidR="0002138A" w:rsidRPr="00AF6C96">
        <w:rPr>
          <w:highlight w:val="yellow"/>
          <w:lang w:val="en-US"/>
        </w:rPr>
        <w:t>.1</w:t>
      </w:r>
      <w:r w:rsidR="00B96E4E" w:rsidRPr="00AF6C96">
        <w:rPr>
          <w:highlight w:val="yellow"/>
          <w:lang w:val="en-US"/>
        </w:rPr>
        <w:t>.</w:t>
      </w:r>
      <w:r w:rsidR="005F5DC0" w:rsidRPr="005F5DC0">
        <w:rPr>
          <w:highlight w:val="yellow"/>
          <w:lang w:val="en-US"/>
        </w:rPr>
        <w:t>5</w:t>
      </w:r>
      <w:r w:rsidR="00B96E4E">
        <w:rPr>
          <w:lang w:val="en-US"/>
        </w:rPr>
        <w:tab/>
      </w:r>
      <w:r w:rsidR="00B96E4E">
        <w:rPr>
          <w:lang w:val="en-US"/>
        </w:rPr>
        <w:tab/>
      </w:r>
      <w:r w:rsidR="00586044">
        <w:rPr>
          <w:lang w:val="en-US"/>
        </w:rPr>
        <w:tab/>
      </w:r>
      <w:bookmarkEnd w:id="7"/>
      <w:ins w:id="8" w:author="Lei Zhongding (Zander)" w:date="2021-08-26T17:07:00Z">
        <w:r w:rsidR="00D962B4">
          <w:rPr>
            <w:lang w:val="en-US"/>
          </w:rPr>
          <w:t>U</w:t>
        </w:r>
      </w:ins>
      <w:r w:rsidR="002C7888">
        <w:rPr>
          <w:lang w:val="en-US"/>
        </w:rPr>
        <w:t xml:space="preserve">UAA </w:t>
      </w:r>
      <w:r w:rsidR="00B96E4E" w:rsidRPr="00B96E4E">
        <w:rPr>
          <w:lang w:val="en-US"/>
        </w:rPr>
        <w:t xml:space="preserve">Revocation  </w:t>
      </w:r>
    </w:p>
    <w:p w14:paraId="3722788D" w14:textId="5B48A07D" w:rsidR="007873F1" w:rsidRDefault="00B5380E" w:rsidP="007873F1">
      <w:r>
        <w:t>USS</w:t>
      </w:r>
      <w:r w:rsidR="007873F1" w:rsidRPr="001C165D">
        <w:t xml:space="preserve"> may trigger revocation of </w:t>
      </w:r>
      <w:ins w:id="9" w:author="Lei Zhongding (Zander)" w:date="2021-08-26T17:07:00Z">
        <w:r w:rsidR="00D962B4">
          <w:t>U</w:t>
        </w:r>
      </w:ins>
      <w:r w:rsidR="007873F1" w:rsidRPr="001C165D">
        <w:t>UAA at any time.</w:t>
      </w:r>
      <w:ins w:id="10" w:author="Lei Zhongding (Zander)" w:date="2021-08-26T21:43:00Z">
        <w:r w:rsidR="008D56F6" w:rsidRPr="008D56F6">
          <w:t xml:space="preserve"> </w:t>
        </w:r>
        <w:r w:rsidR="008D56F6" w:rsidRPr="00D45A48">
          <w:t>The below description considers only the security related parameters (for full details of the flows see TS 23.256 [</w:t>
        </w:r>
        <w:r w:rsidR="008D56F6" w:rsidRPr="005E61BC">
          <w:rPr>
            <w:highlight w:val="green"/>
          </w:rPr>
          <w:t>aa</w:t>
        </w:r>
        <w:r w:rsidR="008D56F6" w:rsidRPr="00D45A48">
          <w:t>]).</w:t>
        </w:r>
      </w:ins>
    </w:p>
    <w:p w14:paraId="4F487BB7" w14:textId="525180F5" w:rsidR="00586044" w:rsidRPr="007873F1" w:rsidRDefault="00BC69FD" w:rsidP="00EB1A92">
      <w:pPr>
        <w:jc w:val="center"/>
      </w:pPr>
      <w:r w:rsidRPr="001C165D">
        <w:object w:dxaOrig="9940" w:dyaOrig="7958" w14:anchorId="7CB4B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71.5pt" o:ole="">
            <v:imagedata r:id="rId7" o:title="" croptop="5816f" cropbottom="10881f" cropleft="827f" cropright="1234f"/>
          </v:shape>
          <o:OLEObject Type="Embed" ProgID="Visio.Drawing.11" ShapeID="_x0000_i1025" DrawAspect="Content" ObjectID="_1691520349" r:id="rId8"/>
        </w:object>
      </w:r>
      <w:bookmarkStart w:id="11" w:name="_GoBack"/>
      <w:bookmarkEnd w:id="11"/>
    </w:p>
    <w:p w14:paraId="0769B922" w14:textId="1BCD0EF9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C401A8">
        <w:rPr>
          <w:highlight w:val="yellow"/>
        </w:rPr>
        <w:t>1</w:t>
      </w:r>
      <w:r w:rsidR="0002138A">
        <w:rPr>
          <w:highlight w:val="yellow"/>
        </w:rPr>
        <w:t>.</w:t>
      </w:r>
      <w:r w:rsidR="00C401A8" w:rsidRPr="00C401A8">
        <w:rPr>
          <w:highlight w:val="yellow"/>
        </w:rPr>
        <w:t>1</w:t>
      </w:r>
      <w:r w:rsidR="002628D3" w:rsidRPr="00C401A8">
        <w:rPr>
          <w:highlight w:val="yellow"/>
        </w:rPr>
        <w:t>.</w:t>
      </w:r>
      <w:r w:rsidR="00C401A8" w:rsidRPr="00C401A8">
        <w:rPr>
          <w:highlight w:val="yellow"/>
        </w:rPr>
        <w:t>5</w:t>
      </w:r>
      <w:r w:rsidR="009F1498" w:rsidRPr="00C401A8">
        <w:rPr>
          <w:highlight w:val="yellow"/>
        </w:rPr>
        <w:t>-</w:t>
      </w:r>
      <w:r w:rsidR="009F1498">
        <w:t>1: U</w:t>
      </w:r>
      <w:ins w:id="12" w:author="Lei Zhongding (Zander)" w:date="2021-08-26T17:09:00Z">
        <w:r w:rsidR="00D962B4">
          <w:t>U</w:t>
        </w:r>
      </w:ins>
      <w:r w:rsidRPr="00CA32B7">
        <w:t>AA</w:t>
      </w:r>
      <w:r w:rsidR="00F9707E">
        <w:t xml:space="preserve"> revocation </w:t>
      </w:r>
      <w:r w:rsidRPr="00CA32B7">
        <w:t>in</w:t>
      </w:r>
      <w:r w:rsidR="009F1498">
        <w:t xml:space="preserve"> 5GS</w:t>
      </w:r>
    </w:p>
    <w:p w14:paraId="7E0AFB90" w14:textId="138DE734" w:rsidR="002C7888" w:rsidRDefault="009355CA" w:rsidP="009355CA">
      <w:pPr>
        <w:pStyle w:val="B1"/>
        <w:rPr>
          <w:ins w:id="13" w:author="Lei Zhongding (Zander)" w:date="2021-08-26T21:46:00Z"/>
          <w:lang w:val="en-US"/>
        </w:rPr>
      </w:pPr>
      <w:r>
        <w:rPr>
          <w:lang w:val="en-US"/>
        </w:rPr>
        <w:lastRenderedPageBreak/>
        <w:t xml:space="preserve">1. </w:t>
      </w:r>
      <w:r w:rsidR="00183B14" w:rsidRPr="00D8575D">
        <w:rPr>
          <w:lang w:val="en-US"/>
        </w:rPr>
        <w:t xml:space="preserve">The USS sends </w:t>
      </w:r>
      <w:r w:rsidR="00183B14">
        <w:t>an</w:t>
      </w:r>
      <w:r w:rsidR="00183B14" w:rsidRPr="001C165D">
        <w:t xml:space="preserve"> </w:t>
      </w:r>
      <w:del w:id="14" w:author="Lei Zhongding (Zander)" w:date="2021-08-26T17:09:00Z">
        <w:r w:rsidR="00183B14" w:rsidRPr="001C165D" w:rsidDel="00D962B4">
          <w:delText>UAA</w:delText>
        </w:r>
      </w:del>
      <w:ins w:id="15" w:author="Lei Zhongding (Zander)" w:date="2021-08-26T17:09:00Z">
        <w:r w:rsidR="00D962B4">
          <w:t>UUAA</w:t>
        </w:r>
      </w:ins>
      <w:r w:rsidR="00183B14" w:rsidRPr="001C165D">
        <w:t xml:space="preserve"> </w:t>
      </w:r>
      <w:r w:rsidR="00183B14" w:rsidRPr="00D8575D">
        <w:rPr>
          <w:lang w:val="en-US"/>
        </w:rPr>
        <w:t>r</w:t>
      </w:r>
      <w:r w:rsidR="00D8575D" w:rsidRPr="00D8575D">
        <w:rPr>
          <w:lang w:val="en-US"/>
        </w:rPr>
        <w:t>evocation request to UAS-</w:t>
      </w:r>
      <w:r w:rsidR="00183B14" w:rsidRPr="00D8575D">
        <w:rPr>
          <w:lang w:val="en-US"/>
        </w:rPr>
        <w:t xml:space="preserve">NF. The </w:t>
      </w:r>
      <w:r w:rsidR="00D8575D" w:rsidRPr="00D8575D">
        <w:rPr>
          <w:lang w:val="en-US"/>
        </w:rPr>
        <w:t>request</w:t>
      </w:r>
      <w:r w:rsidR="00183B14" w:rsidRPr="00D8575D">
        <w:rPr>
          <w:lang w:val="en-US"/>
        </w:rPr>
        <w:t xml:space="preserve"> includes GPSI</w:t>
      </w:r>
      <w:r w:rsidR="002C7888">
        <w:rPr>
          <w:lang w:val="en-US"/>
        </w:rPr>
        <w:t xml:space="preserve">, </w:t>
      </w:r>
      <w:r w:rsidR="00183B14" w:rsidRPr="00D8575D">
        <w:rPr>
          <w:lang w:val="en-US"/>
        </w:rPr>
        <w:t>CAA-Level UAV ID</w:t>
      </w:r>
      <w:r w:rsidR="002C7888">
        <w:rPr>
          <w:lang w:val="en-US"/>
        </w:rPr>
        <w:t xml:space="preserve">, and the </w:t>
      </w:r>
      <w:r w:rsidR="002C7888" w:rsidRPr="00365A36">
        <w:t>USS identifier</w:t>
      </w:r>
      <w:r w:rsidR="002C7888">
        <w:rPr>
          <w:lang w:val="en-US"/>
        </w:rPr>
        <w:t xml:space="preserve">. </w:t>
      </w:r>
    </w:p>
    <w:p w14:paraId="0281BCB5" w14:textId="77777777" w:rsidR="008D56F6" w:rsidRPr="00CA32B7" w:rsidRDefault="008D56F6" w:rsidP="008D56F6">
      <w:pPr>
        <w:pStyle w:val="EditorsNote"/>
        <w:ind w:hanging="567"/>
        <w:rPr>
          <w:ins w:id="16" w:author="Lei Zhongding (Zander)" w:date="2021-08-26T21:46:00Z"/>
          <w:lang w:eastAsia="ko-KR"/>
        </w:rPr>
      </w:pPr>
      <w:ins w:id="17" w:author="Lei Zhongding (Zander)" w:date="2021-08-26T21:46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 w:rsidRPr="009F181B">
          <w:t>Whether the identifier of the USS is sent to the UAS NF or an identifier local to the UAS NF is FFS</w:t>
        </w:r>
      </w:ins>
    </w:p>
    <w:p w14:paraId="204141B0" w14:textId="46310EF8" w:rsidR="008D56F6" w:rsidRPr="002C7888" w:rsidDel="008D56F6" w:rsidRDefault="008D56F6" w:rsidP="009355CA">
      <w:pPr>
        <w:pStyle w:val="B1"/>
        <w:rPr>
          <w:del w:id="18" w:author="Lei Zhongding (Zander)" w:date="2021-08-26T21:46:00Z"/>
        </w:rPr>
      </w:pPr>
    </w:p>
    <w:p w14:paraId="0E751BF5" w14:textId="75D0EED0" w:rsidR="00F05C26" w:rsidRDefault="009355CA" w:rsidP="009355CA">
      <w:pPr>
        <w:pStyle w:val="B1"/>
      </w:pPr>
      <w:r>
        <w:rPr>
          <w:lang w:val="en-US"/>
        </w:rPr>
        <w:t xml:space="preserve">2. </w:t>
      </w:r>
      <w:r w:rsidR="00D8575D" w:rsidRPr="002C7888">
        <w:rPr>
          <w:lang w:val="en-US"/>
        </w:rPr>
        <w:t xml:space="preserve">The UAS NF retrieves the UAV UE's context. </w:t>
      </w:r>
      <w:r w:rsidR="002C7888" w:rsidRPr="002C7888">
        <w:rPr>
          <w:lang w:val="en-US"/>
        </w:rPr>
        <w:t xml:space="preserve">The UE’s context contains </w:t>
      </w:r>
      <w:r w:rsidR="002C7888" w:rsidRPr="00365A36">
        <w:t xml:space="preserve">identity mapping between the </w:t>
      </w:r>
      <w:r w:rsidR="002C7888">
        <w:rPr>
          <w:lang w:eastAsia="zh-CN"/>
        </w:rPr>
        <w:t>GPSI</w:t>
      </w:r>
      <w:r w:rsidR="002C7888" w:rsidRPr="00365A36">
        <w:t xml:space="preserve"> and the USS identifier</w:t>
      </w:r>
      <w:r w:rsidR="002C7888">
        <w:t xml:space="preserve"> that performed </w:t>
      </w:r>
      <w:del w:id="19" w:author="Lei Zhongding (Zander)" w:date="2021-08-26T17:09:00Z">
        <w:r w:rsidR="002C7888" w:rsidDel="00D962B4">
          <w:delText>UAA</w:delText>
        </w:r>
      </w:del>
      <w:ins w:id="20" w:author="Lei Zhongding (Zander)" w:date="2021-08-26T17:09:00Z">
        <w:r w:rsidR="00D962B4">
          <w:t>UUAA</w:t>
        </w:r>
      </w:ins>
      <w:r w:rsidR="002C7888" w:rsidRPr="00365A36">
        <w:rPr>
          <w:lang w:eastAsia="zh-CN"/>
        </w:rPr>
        <w:t>.</w:t>
      </w:r>
      <w:r w:rsidR="002C7888" w:rsidRPr="002C7888">
        <w:rPr>
          <w:lang w:eastAsia="zh-CN"/>
        </w:rPr>
        <w:t xml:space="preserve"> </w:t>
      </w:r>
      <w:r w:rsidR="002C7888" w:rsidRPr="00365A36">
        <w:rPr>
          <w:lang w:eastAsia="zh-CN"/>
        </w:rPr>
        <w:t xml:space="preserve">The UAV-NF verifies the </w:t>
      </w:r>
      <w:r w:rsidR="002C7888">
        <w:rPr>
          <w:lang w:eastAsia="zh-CN"/>
        </w:rPr>
        <w:t xml:space="preserve">USS </w:t>
      </w:r>
      <w:r w:rsidR="002C7888" w:rsidRPr="00365A36">
        <w:rPr>
          <w:lang w:eastAsia="zh-CN"/>
        </w:rPr>
        <w:t xml:space="preserve">revocation request by checking </w:t>
      </w:r>
      <w:r w:rsidR="002C7888">
        <w:rPr>
          <w:lang w:eastAsia="zh-CN"/>
        </w:rPr>
        <w:t xml:space="preserve">whether </w:t>
      </w:r>
      <w:r w:rsidR="002C7888" w:rsidRPr="00365A36">
        <w:rPr>
          <w:lang w:eastAsia="zh-CN"/>
        </w:rPr>
        <w:t xml:space="preserve">the </w:t>
      </w:r>
      <w:r w:rsidR="002C7888">
        <w:rPr>
          <w:lang w:eastAsia="zh-CN"/>
        </w:rPr>
        <w:t>GPSI</w:t>
      </w:r>
      <w:r w:rsidR="002C7888" w:rsidRPr="00365A36">
        <w:rPr>
          <w:lang w:eastAsia="zh-CN"/>
        </w:rPr>
        <w:t xml:space="preserve"> and </w:t>
      </w:r>
      <w:r w:rsidR="002C7888">
        <w:t xml:space="preserve">the </w:t>
      </w:r>
      <w:r w:rsidR="002C7888" w:rsidRPr="00365A36">
        <w:t>USS identifier</w:t>
      </w:r>
      <w:r w:rsidR="002C7888" w:rsidRPr="00365A36">
        <w:rPr>
          <w:lang w:eastAsia="zh-CN"/>
        </w:rPr>
        <w:t xml:space="preserve"> match the </w:t>
      </w:r>
      <w:r w:rsidR="002C7888">
        <w:rPr>
          <w:lang w:eastAsia="zh-CN"/>
        </w:rPr>
        <w:t>stored</w:t>
      </w:r>
      <w:r w:rsidR="002C7888" w:rsidRPr="00365A36">
        <w:rPr>
          <w:lang w:eastAsia="zh-CN"/>
        </w:rPr>
        <w:t xml:space="preserve"> mapping </w:t>
      </w:r>
      <w:r w:rsidR="002C7888">
        <w:rPr>
          <w:lang w:eastAsia="zh-CN"/>
        </w:rPr>
        <w:t>of GPSI and USS identifier</w:t>
      </w:r>
      <w:r w:rsidR="002C7888" w:rsidRPr="00365A36">
        <w:rPr>
          <w:lang w:eastAsia="zh-CN"/>
        </w:rPr>
        <w:t xml:space="preserve">. The UAV-NF </w:t>
      </w:r>
      <w:r w:rsidR="002C7888">
        <w:rPr>
          <w:lang w:eastAsia="zh-CN"/>
        </w:rPr>
        <w:t>shall only continue</w:t>
      </w:r>
      <w:r w:rsidR="002C7888" w:rsidRPr="00365A36">
        <w:rPr>
          <w:lang w:eastAsia="zh-CN"/>
        </w:rPr>
        <w:t xml:space="preserve"> the revocation procedures if </w:t>
      </w:r>
      <w:r w:rsidR="002C7888">
        <w:rPr>
          <w:lang w:eastAsia="zh-CN"/>
        </w:rPr>
        <w:t>match</w:t>
      </w:r>
      <w:r w:rsidR="002C7888" w:rsidRPr="00365A36">
        <w:rPr>
          <w:lang w:eastAsia="zh-CN"/>
        </w:rPr>
        <w:t>.</w:t>
      </w:r>
      <w:r w:rsidR="002C7888">
        <w:rPr>
          <w:lang w:eastAsia="zh-CN"/>
        </w:rPr>
        <w:t xml:space="preserve"> </w:t>
      </w:r>
    </w:p>
    <w:p w14:paraId="62538CEE" w14:textId="77777777" w:rsidR="009355CA" w:rsidRDefault="00F05C26" w:rsidP="00F05C26">
      <w:pPr>
        <w:pStyle w:val="B1"/>
        <w:ind w:left="644" w:firstLine="0"/>
        <w:rPr>
          <w:lang w:eastAsia="zh-CN"/>
        </w:rPr>
      </w:pPr>
      <w:r>
        <w:rPr>
          <w:lang w:eastAsia="zh-CN"/>
        </w:rPr>
        <w:t xml:space="preserve">The UAS NF determines whether the target NF is an AMF or an SMF. </w:t>
      </w:r>
    </w:p>
    <w:p w14:paraId="27AF4036" w14:textId="77777777" w:rsidR="009355CA" w:rsidRPr="009355CA" w:rsidRDefault="00F05C26" w:rsidP="009355CA">
      <w:pPr>
        <w:pStyle w:val="B1"/>
        <w:numPr>
          <w:ilvl w:val="0"/>
          <w:numId w:val="22"/>
        </w:numPr>
      </w:pPr>
      <w:r>
        <w:rPr>
          <w:lang w:eastAsia="zh-CN"/>
        </w:rPr>
        <w:t>If the target NF is an AMF, t</w:t>
      </w:r>
      <w:r w:rsidR="002C7888">
        <w:rPr>
          <w:lang w:eastAsia="zh-CN"/>
        </w:rPr>
        <w:t xml:space="preserve">he UAS NF </w:t>
      </w:r>
      <w:r>
        <w:rPr>
          <w:lang w:eastAsia="zh-CN"/>
        </w:rPr>
        <w:t xml:space="preserve">further </w:t>
      </w:r>
      <w:r w:rsidR="002C7888">
        <w:rPr>
          <w:lang w:eastAsia="zh-CN"/>
        </w:rPr>
        <w:t xml:space="preserve">determines </w:t>
      </w:r>
      <w:r w:rsidR="002C7888" w:rsidRPr="002C7888">
        <w:rPr>
          <w:lang w:val="en-US"/>
        </w:rPr>
        <w:t>the target AMF for revocation</w:t>
      </w:r>
      <w:r w:rsidR="009355CA">
        <w:rPr>
          <w:lang w:val="en-US"/>
        </w:rPr>
        <w:t xml:space="preserve"> and continues step 3a</w:t>
      </w:r>
      <w:r>
        <w:rPr>
          <w:lang w:val="en-US"/>
        </w:rPr>
        <w:t xml:space="preserve">. </w:t>
      </w:r>
    </w:p>
    <w:p w14:paraId="35DBD9C3" w14:textId="093F2F36" w:rsidR="002C7888" w:rsidRPr="00365A36" w:rsidRDefault="00F05C26" w:rsidP="009355CA">
      <w:pPr>
        <w:pStyle w:val="B1"/>
        <w:numPr>
          <w:ilvl w:val="0"/>
          <w:numId w:val="22"/>
        </w:numPr>
      </w:pPr>
      <w:r>
        <w:rPr>
          <w:lang w:val="en-US"/>
        </w:rPr>
        <w:t xml:space="preserve">If the target NF is an SMF, the UAS NF </w:t>
      </w:r>
      <w:r w:rsidR="009355CA">
        <w:rPr>
          <w:lang w:eastAsia="zh-CN"/>
        </w:rPr>
        <w:t xml:space="preserve">further determines </w:t>
      </w:r>
      <w:r w:rsidR="009355CA" w:rsidRPr="002C7888">
        <w:rPr>
          <w:lang w:val="en-US"/>
        </w:rPr>
        <w:t xml:space="preserve">the target </w:t>
      </w:r>
      <w:r w:rsidR="009355CA">
        <w:rPr>
          <w:lang w:val="en-US"/>
        </w:rPr>
        <w:t>S</w:t>
      </w:r>
      <w:r w:rsidR="009355CA" w:rsidRPr="002C7888">
        <w:rPr>
          <w:lang w:val="en-US"/>
        </w:rPr>
        <w:t>MF for revocation</w:t>
      </w:r>
      <w:r w:rsidR="009355CA">
        <w:rPr>
          <w:lang w:val="en-US"/>
        </w:rPr>
        <w:t xml:space="preserve"> and continues step 3b.</w:t>
      </w:r>
    </w:p>
    <w:p w14:paraId="545CA2C0" w14:textId="5BBA698D" w:rsidR="004B4341" w:rsidRDefault="009355CA" w:rsidP="004B4341">
      <w:pPr>
        <w:pStyle w:val="B1"/>
      </w:pPr>
      <w:r>
        <w:rPr>
          <w:lang w:val="en-US"/>
        </w:rPr>
        <w:t xml:space="preserve">3a or 3b. </w:t>
      </w:r>
      <w:r w:rsidRPr="00D8575D">
        <w:rPr>
          <w:lang w:val="en-US"/>
        </w:rPr>
        <w:t xml:space="preserve">The UAS NF sends </w:t>
      </w:r>
      <w:r>
        <w:t>to</w:t>
      </w:r>
      <w:r w:rsidRPr="00D8575D">
        <w:rPr>
          <w:lang w:val="en-US"/>
        </w:rPr>
        <w:t xml:space="preserve"> </w:t>
      </w:r>
      <w:r>
        <w:rPr>
          <w:lang w:val="en-US"/>
        </w:rPr>
        <w:t xml:space="preserve">either </w:t>
      </w:r>
      <w:r w:rsidRPr="00D8575D">
        <w:rPr>
          <w:lang w:val="en-US"/>
        </w:rPr>
        <w:t>the target AMF</w:t>
      </w:r>
      <w:r>
        <w:rPr>
          <w:lang w:val="en-US"/>
        </w:rPr>
        <w:t xml:space="preserve"> or the target SMF</w:t>
      </w:r>
      <w:r w:rsidRPr="00D8575D">
        <w:rPr>
          <w:lang w:val="en-US"/>
        </w:rPr>
        <w:t xml:space="preserve"> the </w:t>
      </w:r>
      <w:del w:id="21" w:author="Lei Zhongding (Zander)" w:date="2021-08-26T17:09:00Z">
        <w:r w:rsidRPr="001C165D" w:rsidDel="00D962B4">
          <w:delText>UAA</w:delText>
        </w:r>
      </w:del>
      <w:ins w:id="22" w:author="Lei Zhongding (Zander)" w:date="2021-08-26T17:09:00Z">
        <w:r w:rsidR="00D962B4">
          <w:t>UUAA</w:t>
        </w:r>
      </w:ins>
      <w:r w:rsidRPr="001C165D">
        <w:t xml:space="preserve"> revocation message</w:t>
      </w:r>
      <w:r>
        <w:t xml:space="preserve"> for the UE identified by the GPSI and the CAA-Level UAV ID</w:t>
      </w:r>
      <w:r w:rsidRPr="001C165D">
        <w:t xml:space="preserve">.  </w:t>
      </w:r>
    </w:p>
    <w:p w14:paraId="4B77F736" w14:textId="5EB6D88A" w:rsidR="008D56F6" w:rsidRPr="00CA32B7" w:rsidRDefault="008D56F6" w:rsidP="008D56F6">
      <w:pPr>
        <w:pStyle w:val="EditorsNote"/>
        <w:ind w:hanging="567"/>
        <w:rPr>
          <w:ins w:id="23" w:author="Lei Zhongding (Zander)" w:date="2021-08-26T21:47:00Z"/>
          <w:lang w:eastAsia="ko-KR"/>
        </w:rPr>
      </w:pPr>
      <w:ins w:id="24" w:author="Lei Zhongding (Zander)" w:date="2021-08-26T21:47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rPr>
            <w:rFonts w:eastAsia="Times New Roman"/>
            <w:lang w:val="en-US"/>
          </w:rPr>
          <w:t>Inclusion of CAA-Level UAV ID is FFS</w:t>
        </w:r>
      </w:ins>
    </w:p>
    <w:p w14:paraId="66E68FBE" w14:textId="00877516" w:rsidR="004B4341" w:rsidRPr="001C165D" w:rsidRDefault="004B4341" w:rsidP="004B4341">
      <w:pPr>
        <w:pStyle w:val="B1"/>
      </w:pPr>
      <w:r>
        <w:t>4. Th</w:t>
      </w:r>
      <w:r w:rsidRPr="001C165D">
        <w:t xml:space="preserve">e </w:t>
      </w:r>
      <w:r>
        <w:t>UAS NF</w:t>
      </w:r>
      <w:r w:rsidRPr="001C165D">
        <w:t xml:space="preserve"> responses </w:t>
      </w:r>
      <w:r>
        <w:t xml:space="preserve">the </w:t>
      </w:r>
      <w:r w:rsidRPr="001C165D">
        <w:t xml:space="preserve">USS that the </w:t>
      </w:r>
      <w:del w:id="25" w:author="Lei Zhongding (Zander)" w:date="2021-08-26T17:09:00Z">
        <w:r w:rsidDel="00D962B4">
          <w:delText>UAA</w:delText>
        </w:r>
      </w:del>
      <w:ins w:id="26" w:author="Lei Zhongding (Zander)" w:date="2021-08-26T17:09:00Z">
        <w:r w:rsidR="00D962B4">
          <w:t>UUAA</w:t>
        </w:r>
      </w:ins>
      <w:r>
        <w:t xml:space="preserve"> revocation has been initiated. </w:t>
      </w:r>
    </w:p>
    <w:p w14:paraId="08A9C49C" w14:textId="6E7DF417" w:rsidR="00DB1508" w:rsidRPr="000A7C85" w:rsidRDefault="004B4341" w:rsidP="009355CA">
      <w:pPr>
        <w:pStyle w:val="B1"/>
        <w:rPr>
          <w:lang w:val="en-US"/>
        </w:rPr>
      </w:pPr>
      <w:r>
        <w:t>5</w:t>
      </w:r>
      <w:r w:rsidR="009355CA">
        <w:t xml:space="preserve">. </w:t>
      </w:r>
      <w:r w:rsidR="009355CA">
        <w:rPr>
          <w:lang w:val="en-US"/>
        </w:rPr>
        <w:t>If the target NF is an AMF, t</w:t>
      </w:r>
      <w:r w:rsidR="00D8575D">
        <w:t xml:space="preserve">he AMF initiates the UCU procedure </w:t>
      </w:r>
      <w:r w:rsidR="009355CA">
        <w:t>and</w:t>
      </w:r>
      <w:r w:rsidR="00D8575D">
        <w:t xml:space="preserve"> inform</w:t>
      </w:r>
      <w:r w:rsidR="009355CA">
        <w:t>s</w:t>
      </w:r>
      <w:r w:rsidR="00D8575D">
        <w:t xml:space="preserve"> the UE that </w:t>
      </w:r>
      <w:del w:id="27" w:author="Lei Zhongding (Zander)" w:date="2021-08-26T17:09:00Z">
        <w:r w:rsidR="00D8575D" w:rsidDel="00D962B4">
          <w:delText>UAA</w:delText>
        </w:r>
      </w:del>
      <w:ins w:id="28" w:author="Lei Zhongding (Zander)" w:date="2021-08-26T17:09:00Z">
        <w:r w:rsidR="00D962B4">
          <w:t>UUAA</w:t>
        </w:r>
      </w:ins>
      <w:r w:rsidR="00D8575D">
        <w:t xml:space="preserve"> is revoked. </w:t>
      </w:r>
      <w:ins w:id="29" w:author="Lei Zhongding (Zander)" w:date="2021-08-26T17:20:00Z">
        <w:r w:rsidR="000A7C85">
          <w:t>T</w:t>
        </w:r>
      </w:ins>
      <w:ins w:id="30" w:author="Lei Zhongding (Zander)" w:date="2021-08-26T17:19:00Z">
        <w:r w:rsidR="000A7C85" w:rsidRPr="000A7C85">
          <w:t xml:space="preserve">he AMF </w:t>
        </w:r>
      </w:ins>
      <w:ins w:id="31" w:author="Lei Zhongding (Zander)" w:date="2021-08-26T17:20:00Z">
        <w:r w:rsidR="000A7C85">
          <w:t>shall</w:t>
        </w:r>
      </w:ins>
      <w:ins w:id="32" w:author="Lei Zhongding (Zander)" w:date="2021-08-26T17:19:00Z">
        <w:r w:rsidR="000A7C85" w:rsidRPr="000A7C85">
          <w:t xml:space="preserve"> provide to UE the CAA-level UAV ID and UAA revocation indication.</w:t>
        </w:r>
      </w:ins>
      <w:ins w:id="33" w:author="Lei Zhongding (Zander)" w:date="2021-08-26T21:50:00Z">
        <w:r w:rsidR="008D56F6" w:rsidRPr="008D56F6">
          <w:t xml:space="preserve"> </w:t>
        </w:r>
        <w:r w:rsidR="008D56F6">
          <w:t xml:space="preserve">The AMF </w:t>
        </w:r>
        <w:r w:rsidR="008D56F6">
          <w:t>takes the actions described in TS 23.256 [</w:t>
        </w:r>
        <w:r w:rsidR="008D56F6" w:rsidRPr="005E61BC">
          <w:rPr>
            <w:highlight w:val="green"/>
          </w:rPr>
          <w:t>aa</w:t>
        </w:r>
        <w:r w:rsidR="008D56F6">
          <w:t>].</w:t>
        </w:r>
      </w:ins>
    </w:p>
    <w:p w14:paraId="20DCE197" w14:textId="25F32B05" w:rsidR="00D8575D" w:rsidDel="008D56F6" w:rsidRDefault="004B4341" w:rsidP="009355CA">
      <w:pPr>
        <w:pStyle w:val="B1"/>
        <w:rPr>
          <w:del w:id="34" w:author="Lei Zhongding (Zander)" w:date="2021-08-26T21:50:00Z"/>
        </w:rPr>
      </w:pPr>
      <w:del w:id="35" w:author="Lei Zhongding (Zander)" w:date="2021-08-26T21:50:00Z">
        <w:r w:rsidDel="008D56F6">
          <w:delText>6</w:delText>
        </w:r>
        <w:r w:rsidR="00DB1508" w:rsidDel="008D56F6">
          <w:delText xml:space="preserve">. </w:delText>
        </w:r>
        <w:r w:rsidDel="008D56F6">
          <w:delText>Either t</w:delText>
        </w:r>
        <w:r w:rsidR="00D8575D" w:rsidDel="008D56F6">
          <w:delText xml:space="preserve">he </w:delText>
        </w:r>
        <w:r w:rsidR="00DB1508" w:rsidDel="008D56F6">
          <w:delText xml:space="preserve">target </w:delText>
        </w:r>
        <w:r w:rsidR="00D8575D" w:rsidDel="008D56F6">
          <w:delText xml:space="preserve">AMF </w:delText>
        </w:r>
        <w:r w:rsidR="00DB1508" w:rsidDel="008D56F6">
          <w:delText xml:space="preserve">or the target SMF </w:delText>
        </w:r>
        <w:r w:rsidR="00D8575D" w:rsidDel="008D56F6">
          <w:delText>shall initiate the release of PDU Sessions related to UAS services</w:delText>
        </w:r>
      </w:del>
    </w:p>
    <w:p w14:paraId="3E678A66" w14:textId="7B191C94" w:rsidR="009319B7" w:rsidRDefault="009355CA" w:rsidP="00F04E9B">
      <w:pPr>
        <w:pStyle w:val="B1"/>
        <w:tabs>
          <w:tab w:val="right" w:pos="9639"/>
        </w:tabs>
      </w:pPr>
      <w:r>
        <w:rPr>
          <w:lang w:val="en-US"/>
        </w:rPr>
        <w:t>7.</w:t>
      </w:r>
      <w:r w:rsidR="00892B34">
        <w:rPr>
          <w:lang w:val="en-US"/>
        </w:rPr>
        <w:t xml:space="preserve"> </w:t>
      </w:r>
      <w:r>
        <w:rPr>
          <w:lang w:val="en-US"/>
        </w:rPr>
        <w:t xml:space="preserve">If the target NF is </w:t>
      </w:r>
      <w:ins w:id="36" w:author="Lei Zhongding (Zander)" w:date="2021-08-26T21:51:00Z">
        <w:r w:rsidR="008D56F6">
          <w:rPr>
            <w:lang w:val="en-US"/>
          </w:rPr>
          <w:t xml:space="preserve">an </w:t>
        </w:r>
      </w:ins>
      <w:del w:id="37" w:author="Lei Zhongding (Zander)" w:date="2021-08-26T21:51:00Z">
        <w:r w:rsidDel="008D56F6">
          <w:rPr>
            <w:lang w:val="en-US"/>
          </w:rPr>
          <w:delText>AMF</w:delText>
        </w:r>
      </w:del>
      <w:ins w:id="38" w:author="Lei Zhongding (Zander)" w:date="2021-08-26T21:51:00Z">
        <w:r w:rsidR="008D56F6">
          <w:rPr>
            <w:lang w:val="en-US"/>
          </w:rPr>
          <w:t>S</w:t>
        </w:r>
        <w:r w:rsidR="008D56F6">
          <w:rPr>
            <w:lang w:val="en-US"/>
          </w:rPr>
          <w:t>MF</w:t>
        </w:r>
      </w:ins>
      <w:r>
        <w:rPr>
          <w:lang w:val="en-US"/>
        </w:rPr>
        <w:t xml:space="preserve">, the </w:t>
      </w:r>
      <w:ins w:id="39" w:author="Lei Zhongding (Zander)" w:date="2021-08-26T21:51:00Z">
        <w:r w:rsidR="008D56F6">
          <w:rPr>
            <w:lang w:val="en-US"/>
          </w:rPr>
          <w:t xml:space="preserve">SMF </w:t>
        </w:r>
        <w:r w:rsidR="008D56F6" w:rsidRPr="008A2699">
          <w:rPr>
            <w:lang w:val="en-US"/>
          </w:rPr>
          <w:t>takes the actions described in TS 23.256 [aa].</w:t>
        </w:r>
      </w:ins>
      <w:del w:id="40" w:author="Lei Zhongding (Zander)" w:date="2021-08-26T21:51:00Z">
        <w:r w:rsidDel="008D56F6">
          <w:rPr>
            <w:lang w:val="en-US"/>
          </w:rPr>
          <w:delText xml:space="preserve">AMF may start network initiated de-registration process </w:delText>
        </w:r>
        <w:r w:rsidR="007873F1" w:rsidRPr="001C165D" w:rsidDel="008D56F6">
          <w:delText>if needed</w:delText>
        </w:r>
      </w:del>
      <w:r w:rsidR="007873F1" w:rsidRPr="001C165D">
        <w:t>.</w:t>
      </w:r>
      <w:ins w:id="41" w:author="Lei Zhongding (Zander)" w:date="2021-08-26T21:51:00Z">
        <w:r w:rsidR="008D56F6">
          <w:tab/>
        </w:r>
      </w:ins>
    </w:p>
    <w:p w14:paraId="3FB0D7BA" w14:textId="77777777" w:rsidR="004B4341" w:rsidRPr="00F83BF0" w:rsidRDefault="004B4341" w:rsidP="004B4341">
      <w:pPr>
        <w:pStyle w:val="B1"/>
      </w:pPr>
    </w:p>
    <w:bookmarkEnd w:id="6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F9B6" w14:textId="77777777" w:rsidR="00B13D95" w:rsidRDefault="00B13D95">
      <w:r>
        <w:separator/>
      </w:r>
    </w:p>
  </w:endnote>
  <w:endnote w:type="continuationSeparator" w:id="0">
    <w:p w14:paraId="010413DA" w14:textId="77777777" w:rsidR="00B13D95" w:rsidRDefault="00B1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9B987" w14:textId="77777777" w:rsidR="00B13D95" w:rsidRDefault="00B13D95">
      <w:r>
        <w:separator/>
      </w:r>
    </w:p>
  </w:footnote>
  <w:footnote w:type="continuationSeparator" w:id="0">
    <w:p w14:paraId="226AF57F" w14:textId="77777777" w:rsidR="00B13D95" w:rsidRDefault="00B1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08A7"/>
    <w:rsid w:val="0002138A"/>
    <w:rsid w:val="00046389"/>
    <w:rsid w:val="00055E2F"/>
    <w:rsid w:val="00074722"/>
    <w:rsid w:val="000819D8"/>
    <w:rsid w:val="000934A6"/>
    <w:rsid w:val="00095876"/>
    <w:rsid w:val="000A2C6C"/>
    <w:rsid w:val="000A4660"/>
    <w:rsid w:val="000A7C85"/>
    <w:rsid w:val="000D1B5B"/>
    <w:rsid w:val="000E5609"/>
    <w:rsid w:val="000F1B13"/>
    <w:rsid w:val="000F43E6"/>
    <w:rsid w:val="001019DB"/>
    <w:rsid w:val="0010401F"/>
    <w:rsid w:val="00112FC3"/>
    <w:rsid w:val="00121772"/>
    <w:rsid w:val="00173FA3"/>
    <w:rsid w:val="00183B14"/>
    <w:rsid w:val="00184B6F"/>
    <w:rsid w:val="001861E5"/>
    <w:rsid w:val="00192045"/>
    <w:rsid w:val="0019359F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888"/>
    <w:rsid w:val="002C7F38"/>
    <w:rsid w:val="002D2E8A"/>
    <w:rsid w:val="002E04BC"/>
    <w:rsid w:val="0030628A"/>
    <w:rsid w:val="00330AF0"/>
    <w:rsid w:val="0035122B"/>
    <w:rsid w:val="00353451"/>
    <w:rsid w:val="00362270"/>
    <w:rsid w:val="003629EC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B3753"/>
    <w:rsid w:val="004B3854"/>
    <w:rsid w:val="004B4341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6197F"/>
    <w:rsid w:val="005729C4"/>
    <w:rsid w:val="00586044"/>
    <w:rsid w:val="0059227B"/>
    <w:rsid w:val="005B0966"/>
    <w:rsid w:val="005B795D"/>
    <w:rsid w:val="005D016C"/>
    <w:rsid w:val="005F5DC0"/>
    <w:rsid w:val="00613820"/>
    <w:rsid w:val="00633869"/>
    <w:rsid w:val="00652248"/>
    <w:rsid w:val="00657B80"/>
    <w:rsid w:val="00675B3C"/>
    <w:rsid w:val="0069200F"/>
    <w:rsid w:val="0069495C"/>
    <w:rsid w:val="006D340A"/>
    <w:rsid w:val="006D4589"/>
    <w:rsid w:val="00715A1D"/>
    <w:rsid w:val="00725521"/>
    <w:rsid w:val="0075720C"/>
    <w:rsid w:val="00760BB0"/>
    <w:rsid w:val="0076157A"/>
    <w:rsid w:val="00763D0B"/>
    <w:rsid w:val="00777C9F"/>
    <w:rsid w:val="00784593"/>
    <w:rsid w:val="00786E1A"/>
    <w:rsid w:val="007873F1"/>
    <w:rsid w:val="007A00EF"/>
    <w:rsid w:val="007B19EA"/>
    <w:rsid w:val="007C0A2D"/>
    <w:rsid w:val="007C1F70"/>
    <w:rsid w:val="007C27B0"/>
    <w:rsid w:val="007D4B00"/>
    <w:rsid w:val="007F0036"/>
    <w:rsid w:val="007F1911"/>
    <w:rsid w:val="007F300B"/>
    <w:rsid w:val="008014C3"/>
    <w:rsid w:val="00850812"/>
    <w:rsid w:val="00876B9A"/>
    <w:rsid w:val="00892B34"/>
    <w:rsid w:val="008933BF"/>
    <w:rsid w:val="00897B57"/>
    <w:rsid w:val="008A10C4"/>
    <w:rsid w:val="008B0248"/>
    <w:rsid w:val="008D2490"/>
    <w:rsid w:val="008D56F6"/>
    <w:rsid w:val="008F5F33"/>
    <w:rsid w:val="0091046A"/>
    <w:rsid w:val="00910EE1"/>
    <w:rsid w:val="00926ABD"/>
    <w:rsid w:val="009319B7"/>
    <w:rsid w:val="009355CA"/>
    <w:rsid w:val="00947F4E"/>
    <w:rsid w:val="00966D47"/>
    <w:rsid w:val="00992312"/>
    <w:rsid w:val="00997C56"/>
    <w:rsid w:val="009C0DED"/>
    <w:rsid w:val="009D23DD"/>
    <w:rsid w:val="009F0039"/>
    <w:rsid w:val="009F1498"/>
    <w:rsid w:val="009F6805"/>
    <w:rsid w:val="00A27008"/>
    <w:rsid w:val="00A3325D"/>
    <w:rsid w:val="00A37D7F"/>
    <w:rsid w:val="00A44164"/>
    <w:rsid w:val="00A46410"/>
    <w:rsid w:val="00A57688"/>
    <w:rsid w:val="00A73E6A"/>
    <w:rsid w:val="00A76CF9"/>
    <w:rsid w:val="00A84A94"/>
    <w:rsid w:val="00A972C1"/>
    <w:rsid w:val="00AC4195"/>
    <w:rsid w:val="00AC4CC6"/>
    <w:rsid w:val="00AD0036"/>
    <w:rsid w:val="00AD1DAA"/>
    <w:rsid w:val="00AF1E23"/>
    <w:rsid w:val="00AF6C96"/>
    <w:rsid w:val="00AF7F81"/>
    <w:rsid w:val="00B01AFF"/>
    <w:rsid w:val="00B05CC7"/>
    <w:rsid w:val="00B10918"/>
    <w:rsid w:val="00B13379"/>
    <w:rsid w:val="00B13D95"/>
    <w:rsid w:val="00B1707B"/>
    <w:rsid w:val="00B27E39"/>
    <w:rsid w:val="00B350D8"/>
    <w:rsid w:val="00B430C1"/>
    <w:rsid w:val="00B50035"/>
    <w:rsid w:val="00B5380E"/>
    <w:rsid w:val="00B62D85"/>
    <w:rsid w:val="00B717D5"/>
    <w:rsid w:val="00B76763"/>
    <w:rsid w:val="00B7732B"/>
    <w:rsid w:val="00B879F0"/>
    <w:rsid w:val="00B96E4E"/>
    <w:rsid w:val="00BA38D1"/>
    <w:rsid w:val="00BC25AA"/>
    <w:rsid w:val="00BC69FD"/>
    <w:rsid w:val="00BF20D0"/>
    <w:rsid w:val="00BF4081"/>
    <w:rsid w:val="00C022E3"/>
    <w:rsid w:val="00C24212"/>
    <w:rsid w:val="00C401A8"/>
    <w:rsid w:val="00C46001"/>
    <w:rsid w:val="00C4712D"/>
    <w:rsid w:val="00C555C9"/>
    <w:rsid w:val="00C9024E"/>
    <w:rsid w:val="00C91BE0"/>
    <w:rsid w:val="00C94F55"/>
    <w:rsid w:val="00CA7D62"/>
    <w:rsid w:val="00CB07A8"/>
    <w:rsid w:val="00CC7B59"/>
    <w:rsid w:val="00CD4A57"/>
    <w:rsid w:val="00D13AEE"/>
    <w:rsid w:val="00D214D0"/>
    <w:rsid w:val="00D2719D"/>
    <w:rsid w:val="00D33604"/>
    <w:rsid w:val="00D37B08"/>
    <w:rsid w:val="00D437FF"/>
    <w:rsid w:val="00D5130C"/>
    <w:rsid w:val="00D62265"/>
    <w:rsid w:val="00D723B3"/>
    <w:rsid w:val="00D8512E"/>
    <w:rsid w:val="00D8575D"/>
    <w:rsid w:val="00D9043E"/>
    <w:rsid w:val="00D93B35"/>
    <w:rsid w:val="00D962B4"/>
    <w:rsid w:val="00DA1E58"/>
    <w:rsid w:val="00DB1508"/>
    <w:rsid w:val="00DE4EF2"/>
    <w:rsid w:val="00DF2C0E"/>
    <w:rsid w:val="00E04DB6"/>
    <w:rsid w:val="00E06FFB"/>
    <w:rsid w:val="00E12A30"/>
    <w:rsid w:val="00E30155"/>
    <w:rsid w:val="00E32645"/>
    <w:rsid w:val="00E35215"/>
    <w:rsid w:val="00E63FFB"/>
    <w:rsid w:val="00E67FAF"/>
    <w:rsid w:val="00E91FE1"/>
    <w:rsid w:val="00EA5E95"/>
    <w:rsid w:val="00EA7634"/>
    <w:rsid w:val="00EB1A92"/>
    <w:rsid w:val="00EB31C0"/>
    <w:rsid w:val="00ED326D"/>
    <w:rsid w:val="00ED4954"/>
    <w:rsid w:val="00EE0943"/>
    <w:rsid w:val="00EE33A2"/>
    <w:rsid w:val="00EF65DD"/>
    <w:rsid w:val="00F04E9B"/>
    <w:rsid w:val="00F05C26"/>
    <w:rsid w:val="00F1591B"/>
    <w:rsid w:val="00F67A1C"/>
    <w:rsid w:val="00F82C5B"/>
    <w:rsid w:val="00F83BF0"/>
    <w:rsid w:val="00F8555F"/>
    <w:rsid w:val="00F9707E"/>
    <w:rsid w:val="00FA5912"/>
    <w:rsid w:val="00FB16F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sid w:val="00B96E4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2567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1899-12-31T16:00:00Z</cp:lastPrinted>
  <dcterms:created xsi:type="dcterms:W3CDTF">2021-08-26T13:42:00Z</dcterms:created>
  <dcterms:modified xsi:type="dcterms:W3CDTF">2021-08-26T13:55:00Z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(3)IyVJdGGuqOKcafcom6AFi37GfoWpnH9fIBx8oKdxe8TuS3xxWUgorUITInqsp43i+uyc6uu6
AADj8sT9c11OvGwsIVlgNH9t43toEjCEa4wRoXafMiqstlIzOH5uthFj1Oh34SZ/SMk3H1lR
KUFgm/q0StBraiPt798cdY3EoHudRf8xs+sL/efOXNLRANw9nKjfof5NdoE7rdUCG6CLkqDY
MJ9+Oqnazyhvx+ocIZ</vt:lpwstr>
  </property>
  <property fmtid="{D5CDD505-2E9C-101B-9397-08002B2CF9AE}" pid="4" name="_2015_ms_pID_7253431">
    <vt:lpwstr>FlnOgifXVwOWIUvfrnN6mH1r5CuQZTaelWGadoqmMfi14m+p14NS7u
hd2dMyt7MsAKYuQc2faKyvWuHRhw8lE5eZ7w0yzLdCEr8hrDEkGTFFvwxqlO0nshUUWOh0iF
NIxpSZ+vUc/vIFbGin2Prhr/h76aEbtIY7WpAkYH5uiq/QYhRX1txniS6cpM+uZzAZTy/ixx
Dto+hT5fUZL1FvLlXh03YmNo5M/iK/0IwQVp</vt:lpwstr>
  </property>
  <property fmtid="{D5CDD505-2E9C-101B-9397-08002B2CF9AE}" pid="5" name="_2015_ms_pID_7253432">
    <vt:lpwstr>Mw==</vt:lpwstr>
  </property>
</Properties>
</file>