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09153286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D07D86">
        <w:rPr>
          <w:b/>
          <w:i/>
          <w:noProof/>
          <w:sz w:val="28"/>
        </w:rPr>
        <w:t>2585</w:t>
      </w:r>
      <w:ins w:id="0" w:author="Zander LEI (Zhongding)" w:date="2021-08-24T23:28:00Z">
        <w:r w:rsidR="007B02BC">
          <w:rPr>
            <w:b/>
            <w:i/>
            <w:noProof/>
            <w:sz w:val="28"/>
          </w:rPr>
          <w:t>r</w:t>
        </w:r>
      </w:ins>
      <w:ins w:id="1" w:author="Zander LEI (Zhongding)" w:date="2021-08-26T15:48:00Z">
        <w:del w:id="2" w:author="Lei Zhongding (Zander)" w:date="2021-08-26T18:16:00Z">
          <w:r w:rsidR="00D711FF" w:rsidDel="00CB21F7">
            <w:rPr>
              <w:b/>
              <w:i/>
              <w:noProof/>
              <w:sz w:val="28"/>
            </w:rPr>
            <w:delText>2</w:delText>
          </w:r>
        </w:del>
      </w:ins>
      <w:ins w:id="3" w:author="Lei Zhongding (Zander)" w:date="2021-08-26T18:16:00Z">
        <w:r w:rsidR="00CB21F7">
          <w:rPr>
            <w:b/>
            <w:i/>
            <w:noProof/>
            <w:sz w:val="28"/>
          </w:rPr>
          <w:t>3</w:t>
        </w:r>
      </w:ins>
      <w:ins w:id="4" w:author="Zander LEI (Zhongding)" w:date="2021-08-24T23:28:00Z">
        <w:del w:id="5" w:author="Zander LEI (Zhongding)" w:date="2021-08-26T15:48:00Z">
          <w:r w:rsidR="007B02BC" w:rsidDel="00D711FF">
            <w:rPr>
              <w:b/>
              <w:i/>
              <w:noProof/>
              <w:sz w:val="28"/>
            </w:rPr>
            <w:delText>1</w:delText>
          </w:r>
        </w:del>
      </w:ins>
    </w:p>
    <w:p w14:paraId="6AB3CC44" w14:textId="3760AF8B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AE7A49">
        <w:rPr>
          <w:b/>
          <w:noProof/>
          <w:sz w:val="24"/>
        </w:rPr>
        <w:tab/>
      </w:r>
      <w:r w:rsidR="00AE7A49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</w:p>
    <w:p w14:paraId="06A07E20" w14:textId="4F89549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B7F0B" w:rsidRPr="001B7F0B">
        <w:rPr>
          <w:rFonts w:ascii="Arial" w:hAnsi="Arial" w:cs="Arial"/>
          <w:b/>
        </w:rPr>
        <w:t>UAA re-authentication procedure (5G)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r w:rsidR="00EF65DD">
        <w:rPr>
          <w:b/>
          <w:i/>
        </w:rPr>
        <w:t>pCR</w:t>
      </w:r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179D9DF0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r w:rsidR="001B7F0B" w:rsidRPr="001B7F0B">
        <w:rPr>
          <w:lang w:eastAsia="zh-CN"/>
        </w:rPr>
        <w:t xml:space="preserve">UAA re-authentication procedure </w:t>
      </w:r>
      <w:r w:rsidR="00E63FFB">
        <w:rPr>
          <w:lang w:eastAsia="zh-CN"/>
        </w:rPr>
        <w:t xml:space="preserve">based on the agreed principle in the study.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6" w:name="_Toc72825761"/>
      <w:r>
        <w:rPr>
          <w:sz w:val="24"/>
          <w:szCs w:val="24"/>
        </w:rPr>
        <w:t>pCR</w:t>
      </w:r>
    </w:p>
    <w:p w14:paraId="337A7557" w14:textId="244368F7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>(all text</w:t>
      </w:r>
      <w:r w:rsidR="00D07D86">
        <w:rPr>
          <w:rFonts w:cs="Arial"/>
          <w:noProof/>
          <w:sz w:val="24"/>
          <w:szCs w:val="24"/>
          <w:highlight w:val="yellow"/>
        </w:rPr>
        <w:t xml:space="preserve"> are</w:t>
      </w:r>
      <w:r w:rsidR="00586044" w:rsidRPr="00586044">
        <w:rPr>
          <w:rFonts w:cs="Arial"/>
          <w:noProof/>
          <w:sz w:val="24"/>
          <w:szCs w:val="24"/>
          <w:highlight w:val="yellow"/>
        </w:rPr>
        <w:t xml:space="preserve"> 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14:paraId="2939834E" w14:textId="464E0898" w:rsidR="00586044" w:rsidRPr="00CA32B7" w:rsidRDefault="008D2490" w:rsidP="00586044">
      <w:pPr>
        <w:pStyle w:val="Heading3"/>
        <w:rPr>
          <w:lang w:val="en-US"/>
        </w:rPr>
      </w:pPr>
      <w:bookmarkStart w:id="7" w:name="_Toc73974983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B96E4E" w:rsidRPr="00AF6C96">
        <w:rPr>
          <w:highlight w:val="yellow"/>
          <w:lang w:val="en-US"/>
        </w:rPr>
        <w:t>1</w:t>
      </w:r>
      <w:r w:rsidR="0002138A" w:rsidRPr="00AF6C96">
        <w:rPr>
          <w:highlight w:val="yellow"/>
          <w:lang w:val="en-US"/>
        </w:rPr>
        <w:t>.1</w:t>
      </w:r>
      <w:r w:rsidR="00B96E4E" w:rsidRPr="00AF6C96">
        <w:rPr>
          <w:highlight w:val="yellow"/>
          <w:lang w:val="en-US"/>
        </w:rPr>
        <w:t>.</w:t>
      </w:r>
      <w:r w:rsidR="009C07A1">
        <w:rPr>
          <w:highlight w:val="yellow"/>
          <w:lang w:val="en-US"/>
        </w:rPr>
        <w:t>4</w:t>
      </w:r>
      <w:r w:rsidR="00B96E4E">
        <w:rPr>
          <w:lang w:val="en-US"/>
        </w:rPr>
        <w:tab/>
      </w:r>
      <w:r w:rsidR="00B96E4E">
        <w:rPr>
          <w:lang w:val="en-US"/>
        </w:rPr>
        <w:tab/>
      </w:r>
      <w:r w:rsidR="00586044">
        <w:rPr>
          <w:lang w:val="en-US"/>
        </w:rPr>
        <w:tab/>
      </w:r>
      <w:bookmarkEnd w:id="7"/>
      <w:r w:rsidR="009C07A1" w:rsidRPr="009C07A1">
        <w:rPr>
          <w:lang w:val="en-US"/>
        </w:rPr>
        <w:t>UAA re-authentication procedure (5G)</w:t>
      </w:r>
    </w:p>
    <w:p w14:paraId="5B26913C" w14:textId="3BAD345A" w:rsidR="004A08EC" w:rsidRDefault="00BF1732" w:rsidP="00BF1732">
      <w:pPr>
        <w:rPr>
          <w:ins w:id="8" w:author="Zander LEI (Zhongding)" w:date="2021-08-26T15:50:00Z"/>
        </w:rPr>
      </w:pPr>
      <w:r>
        <w:t xml:space="preserve">As described in </w:t>
      </w:r>
      <w:r w:rsidRPr="0002138A">
        <w:rPr>
          <w:highlight w:val="yellow"/>
          <w:lang w:val="en-US"/>
        </w:rPr>
        <w:t>X.</w:t>
      </w:r>
      <w:r w:rsidRPr="00AF6C96">
        <w:rPr>
          <w:highlight w:val="yellow"/>
          <w:lang w:val="en-US"/>
        </w:rPr>
        <w:t>1.1.</w:t>
      </w:r>
      <w:r>
        <w:rPr>
          <w:highlight w:val="yellow"/>
          <w:lang w:val="en-US"/>
        </w:rPr>
        <w:t>4</w:t>
      </w:r>
      <w:r>
        <w:rPr>
          <w:lang w:val="en-US"/>
        </w:rPr>
        <w:t xml:space="preserve">, </w:t>
      </w:r>
      <w:r>
        <w:t>the USS or the AMF</w:t>
      </w:r>
      <w:ins w:id="9" w:author="Zander LEI (Zhongding)" w:date="2021-08-26T15:55:00Z">
        <w:r w:rsidR="001A4E2B">
          <w:t xml:space="preserve"> (if support </w:t>
        </w:r>
        <w:r w:rsidR="001A4E2B">
          <w:rPr>
            <w:rFonts w:eastAsia="Times New Roman"/>
            <w:lang w:val="en-US"/>
          </w:rPr>
          <w:t>UUAA during registration)</w:t>
        </w:r>
      </w:ins>
      <w:r>
        <w:t xml:space="preserve"> may initiate the Re-authentication procedure for the UAV</w:t>
      </w:r>
      <w:r w:rsidRPr="00BF1732">
        <w:t xml:space="preserve"> at any time</w:t>
      </w:r>
      <w:r>
        <w:t xml:space="preserve">. </w:t>
      </w:r>
    </w:p>
    <w:p w14:paraId="69A3AF43" w14:textId="77777777" w:rsidR="004A08EC" w:rsidRPr="00CA32B7" w:rsidRDefault="004A08EC" w:rsidP="004A08EC">
      <w:pPr>
        <w:pStyle w:val="EditorsNote"/>
        <w:rPr>
          <w:ins w:id="10" w:author="Zander LEI (Zhongding)" w:date="2021-08-26T15:50:00Z"/>
          <w:lang w:eastAsia="ko-KR"/>
        </w:rPr>
      </w:pPr>
      <w:ins w:id="11" w:author="Zander LEI (Zhongding)" w:date="2021-08-26T15:50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  <w:r>
          <w:t>It is ffs whether AMF can initiate Re-authentication</w:t>
        </w:r>
        <w:r w:rsidRPr="00CA32B7">
          <w:rPr>
            <w:rFonts w:hint="eastAsia"/>
            <w:lang w:eastAsia="ko-KR"/>
          </w:rPr>
          <w:t>.</w:t>
        </w:r>
      </w:ins>
    </w:p>
    <w:p w14:paraId="6251432C" w14:textId="6051861A" w:rsidR="00BF1732" w:rsidRDefault="00BF1732" w:rsidP="00BF1732">
      <w:r>
        <w:t xml:space="preserve">This clause describes the USS initiated Re-authentication procedure (the AMF initiated Re-authentication procedure is described in the </w:t>
      </w:r>
      <w:r>
        <w:rPr>
          <w:highlight w:val="yellow"/>
        </w:rPr>
        <w:t>c</w:t>
      </w:r>
      <w:r w:rsidRPr="009F0039">
        <w:rPr>
          <w:highlight w:val="yellow"/>
        </w:rPr>
        <w:t>lause X.x.</w:t>
      </w:r>
      <w:r>
        <w:rPr>
          <w:highlight w:val="yellow"/>
        </w:rPr>
        <w:t>x.</w:t>
      </w:r>
      <w:r w:rsidRPr="00F4334F">
        <w:rPr>
          <w:highlight w:val="yellow"/>
        </w:rPr>
        <w:t>2</w:t>
      </w:r>
      <w:r>
        <w:t xml:space="preserve">). </w:t>
      </w:r>
      <w:ins w:id="12" w:author="Zander LEI (Zhongding)" w:date="2021-08-26T16:47:00Z">
        <w:r w:rsidR="00EC236C" w:rsidRPr="00DD0EDA">
          <w:t>The below description considers only the security related parameters (for full details of the flows see TS 23.256 [</w:t>
        </w:r>
        <w:r w:rsidR="00EC236C" w:rsidRPr="005E61BC">
          <w:rPr>
            <w:highlight w:val="green"/>
          </w:rPr>
          <w:t>aa</w:t>
        </w:r>
        <w:r w:rsidR="00EC236C" w:rsidRPr="00DD0EDA">
          <w:t>]).</w:t>
        </w:r>
      </w:ins>
    </w:p>
    <w:p w14:paraId="4F487BB7" w14:textId="3789264C" w:rsidR="00586044" w:rsidRPr="007873F1" w:rsidRDefault="009F181B" w:rsidP="00EB1A92">
      <w:pPr>
        <w:jc w:val="center"/>
      </w:pPr>
      <w:r w:rsidRPr="001C165D">
        <w:object w:dxaOrig="8900" w:dyaOrig="7958" w14:anchorId="61BA0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pt;height:304.1pt" o:ole="">
            <v:imagedata r:id="rId7" o:title="" croptop="5816f" cropbottom="10881f" cropleft="827f" cropright="1234f"/>
          </v:shape>
          <o:OLEObject Type="Embed" ProgID="Visio.Drawing.11" ShapeID="_x0000_i1025" DrawAspect="Content" ObjectID="_1691507663" r:id="rId8"/>
        </w:object>
      </w:r>
    </w:p>
    <w:p w14:paraId="0769B922" w14:textId="1261B8D8" w:rsidR="00586044" w:rsidRPr="00CA32B7" w:rsidRDefault="00586044" w:rsidP="00586044">
      <w:pPr>
        <w:pStyle w:val="TF"/>
      </w:pPr>
      <w:r w:rsidRPr="00CA32B7">
        <w:t xml:space="preserve">Figure </w:t>
      </w:r>
      <w:r w:rsidR="0002138A">
        <w:rPr>
          <w:highlight w:val="yellow"/>
        </w:rPr>
        <w:t>X</w:t>
      </w:r>
      <w:r w:rsidRPr="002628D3">
        <w:rPr>
          <w:highlight w:val="yellow"/>
        </w:rPr>
        <w:t>.</w:t>
      </w:r>
      <w:r w:rsidR="00C401A8">
        <w:rPr>
          <w:highlight w:val="yellow"/>
        </w:rPr>
        <w:t>1</w:t>
      </w:r>
      <w:r w:rsidR="0002138A">
        <w:rPr>
          <w:highlight w:val="yellow"/>
        </w:rPr>
        <w:t>.</w:t>
      </w:r>
      <w:r w:rsidR="00C401A8" w:rsidRPr="00C401A8">
        <w:rPr>
          <w:highlight w:val="yellow"/>
        </w:rPr>
        <w:t>1</w:t>
      </w:r>
      <w:r w:rsidR="002628D3" w:rsidRPr="00C401A8">
        <w:rPr>
          <w:highlight w:val="yellow"/>
        </w:rPr>
        <w:t>.</w:t>
      </w:r>
      <w:r w:rsidR="00BE62C8">
        <w:rPr>
          <w:highlight w:val="yellow"/>
        </w:rPr>
        <w:t>4</w:t>
      </w:r>
      <w:r w:rsidR="009F1498" w:rsidRPr="00C401A8">
        <w:rPr>
          <w:highlight w:val="yellow"/>
        </w:rPr>
        <w:t>-</w:t>
      </w:r>
      <w:r w:rsidR="009F1498">
        <w:t xml:space="preserve">1: </w:t>
      </w:r>
      <w:ins w:id="13" w:author="Zander LEI (Zhongding)" w:date="2021-08-26T16:48:00Z">
        <w:r w:rsidR="00EC236C">
          <w:t>U</w:t>
        </w:r>
      </w:ins>
      <w:r w:rsidR="009F1498">
        <w:t>U</w:t>
      </w:r>
      <w:r w:rsidRPr="00CA32B7">
        <w:t>AA</w:t>
      </w:r>
      <w:r w:rsidR="00F9707E">
        <w:t xml:space="preserve"> </w:t>
      </w:r>
      <w:r w:rsidR="00BE62C8" w:rsidRPr="00DD35F9">
        <w:t xml:space="preserve">re-authentication </w:t>
      </w:r>
      <w:r w:rsidRPr="00CA32B7">
        <w:t>in</w:t>
      </w:r>
      <w:r w:rsidR="009F1498">
        <w:t xml:space="preserve"> 5GS</w:t>
      </w:r>
    </w:p>
    <w:p w14:paraId="7E0AFB90" w14:textId="2734CB01" w:rsidR="002C7888" w:rsidRPr="00DD35F9" w:rsidRDefault="009355CA" w:rsidP="009355CA">
      <w:pPr>
        <w:pStyle w:val="B1"/>
        <w:rPr>
          <w:lang w:val="en-US"/>
        </w:rPr>
      </w:pPr>
      <w:r w:rsidRPr="00DD35F9">
        <w:rPr>
          <w:lang w:val="en-US"/>
        </w:rPr>
        <w:t xml:space="preserve">1. </w:t>
      </w:r>
      <w:r w:rsidR="00183B14" w:rsidRPr="00DD35F9">
        <w:rPr>
          <w:lang w:val="en-US"/>
        </w:rPr>
        <w:t xml:space="preserve">The USS sends </w:t>
      </w:r>
      <w:r w:rsidR="00DD35F9" w:rsidRPr="00DD35F9">
        <w:t xml:space="preserve">a re-authentication </w:t>
      </w:r>
      <w:r w:rsidR="00D8575D" w:rsidRPr="00DD35F9">
        <w:rPr>
          <w:lang w:val="en-US"/>
        </w:rPr>
        <w:t>request</w:t>
      </w:r>
      <w:r w:rsidR="00DD35F9" w:rsidRPr="00DD35F9">
        <w:rPr>
          <w:lang w:val="en-US"/>
        </w:rPr>
        <w:t xml:space="preserve"> for the UAV</w:t>
      </w:r>
      <w:r w:rsidR="00D8575D" w:rsidRPr="00DD35F9">
        <w:rPr>
          <w:lang w:val="en-US"/>
        </w:rPr>
        <w:t xml:space="preserve"> to UAS-</w:t>
      </w:r>
      <w:r w:rsidR="00183B14" w:rsidRPr="00DD35F9">
        <w:rPr>
          <w:lang w:val="en-US"/>
        </w:rPr>
        <w:t>NF</w:t>
      </w:r>
      <w:del w:id="14" w:author="Zander LEI (Zhongding)" w:date="2021-08-26T16:48:00Z">
        <w:r w:rsidR="00183B14" w:rsidRPr="00DD35F9" w:rsidDel="00EC236C">
          <w:rPr>
            <w:lang w:val="en-US"/>
          </w:rPr>
          <w:delText xml:space="preserve">. The </w:delText>
        </w:r>
        <w:r w:rsidR="00D8575D" w:rsidRPr="00DD35F9" w:rsidDel="00EC236C">
          <w:rPr>
            <w:lang w:val="en-US"/>
          </w:rPr>
          <w:delText>request</w:delText>
        </w:r>
      </w:del>
      <w:ins w:id="15" w:author="Zander LEI (Zhongding)" w:date="2021-08-26T16:48:00Z">
        <w:r w:rsidR="00EC236C">
          <w:rPr>
            <w:lang w:val="en-US"/>
          </w:rPr>
          <w:t xml:space="preserve"> that</w:t>
        </w:r>
      </w:ins>
      <w:r w:rsidR="00183B14" w:rsidRPr="00DD35F9">
        <w:rPr>
          <w:lang w:val="en-US"/>
        </w:rPr>
        <w:t xml:space="preserve"> includes GPSI</w:t>
      </w:r>
      <w:r w:rsidR="002C7888" w:rsidRPr="00DD35F9">
        <w:rPr>
          <w:lang w:val="en-US"/>
        </w:rPr>
        <w:t xml:space="preserve">, </w:t>
      </w:r>
      <w:r w:rsidR="00183B14" w:rsidRPr="00DD35F9">
        <w:rPr>
          <w:lang w:val="en-US"/>
        </w:rPr>
        <w:t>CAA-Level UAV ID</w:t>
      </w:r>
      <w:r w:rsidR="002C7888" w:rsidRPr="00DD35F9">
        <w:rPr>
          <w:lang w:val="en-US"/>
        </w:rPr>
        <w:t xml:space="preserve">, and the </w:t>
      </w:r>
      <w:r w:rsidR="002C7888" w:rsidRPr="00DD35F9">
        <w:t>USS identifier</w:t>
      </w:r>
      <w:r w:rsidR="002C7888" w:rsidRPr="00DD35F9">
        <w:rPr>
          <w:lang w:val="en-US"/>
        </w:rPr>
        <w:t xml:space="preserve">. </w:t>
      </w:r>
      <w:r w:rsidR="00DD35F9">
        <w:rPr>
          <w:lang w:val="en-US"/>
        </w:rPr>
        <w:t>It may contain</w:t>
      </w:r>
      <w:del w:id="16" w:author="Zander LEI (Zhongding)" w:date="2021-08-26T15:56:00Z">
        <w:r w:rsidR="00DD35F9" w:rsidDel="00D66CE3">
          <w:rPr>
            <w:lang w:val="en-US"/>
          </w:rPr>
          <w:delText>s</w:delText>
        </w:r>
      </w:del>
      <w:r w:rsidR="00DD35F9">
        <w:rPr>
          <w:lang w:val="en-US"/>
        </w:rPr>
        <w:t xml:space="preserve"> the PDU Session IP address if available. </w:t>
      </w:r>
    </w:p>
    <w:p w14:paraId="5566855A" w14:textId="5F2CBF47" w:rsidR="00CF1968" w:rsidRPr="00CA32B7" w:rsidRDefault="00CF1968" w:rsidP="007C47CF">
      <w:pPr>
        <w:pStyle w:val="EditorsNote"/>
        <w:ind w:hanging="567"/>
        <w:rPr>
          <w:ins w:id="17" w:author="Zander LEI (Zhongding)" w:date="2021-08-26T15:52:00Z"/>
          <w:lang w:eastAsia="ko-KR"/>
        </w:rPr>
      </w:pPr>
      <w:ins w:id="18" w:author="Zander LEI (Zhongding)" w:date="2021-08-26T15:52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  <w:r>
          <w:rPr>
            <w:rFonts w:eastAsia="Times New Roman"/>
            <w:lang w:val="en-US"/>
          </w:rPr>
          <w:t>For USS initiated re-authentication, how the USS/UTM contacts the right UAS NF which stores the UUAA context corresponding to an UAV is FFS</w:t>
        </w:r>
      </w:ins>
    </w:p>
    <w:p w14:paraId="6E7B9E67" w14:textId="07C247F9" w:rsidR="00AA617D" w:rsidRPr="00CA32B7" w:rsidRDefault="00AA617D" w:rsidP="00AA617D">
      <w:pPr>
        <w:pStyle w:val="EditorsNote"/>
        <w:ind w:hanging="567"/>
        <w:rPr>
          <w:ins w:id="19" w:author="Lei Zhongding (Zander)" w:date="2021-08-26T16:53:00Z"/>
          <w:lang w:eastAsia="ko-KR"/>
        </w:rPr>
      </w:pPr>
      <w:ins w:id="20" w:author="Lei Zhongding (Zander)" w:date="2021-08-26T16:53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  <w:r>
          <w:rPr>
            <w:rFonts w:eastAsia="Times New Roman"/>
            <w:lang w:val="en-US"/>
          </w:rPr>
          <w:t>Inclusion of CAA-Level UAV ID</w:t>
        </w:r>
      </w:ins>
      <w:ins w:id="21" w:author="Lei Zhongding (Zander)" w:date="2021-08-26T16:54:00Z">
        <w:r>
          <w:rPr>
            <w:rFonts w:eastAsia="Times New Roman"/>
            <w:lang w:val="en-US"/>
          </w:rPr>
          <w:t xml:space="preserve"> and </w:t>
        </w:r>
        <w:r>
          <w:rPr>
            <w:lang w:val="en-US"/>
          </w:rPr>
          <w:t>PDU Session IP address</w:t>
        </w:r>
        <w:r>
          <w:rPr>
            <w:rFonts w:eastAsia="Times New Roman"/>
            <w:lang w:val="en-US"/>
          </w:rPr>
          <w:t xml:space="preserve"> </w:t>
        </w:r>
      </w:ins>
      <w:ins w:id="22" w:author="Lei Zhongding (Zander)" w:date="2021-08-26T16:53:00Z">
        <w:r>
          <w:rPr>
            <w:rFonts w:eastAsia="Times New Roman"/>
            <w:lang w:val="en-US"/>
          </w:rPr>
          <w:t>is FFS</w:t>
        </w:r>
      </w:ins>
    </w:p>
    <w:p w14:paraId="0AAB5096" w14:textId="21345C1A" w:rsidR="009F181B" w:rsidRPr="00CA32B7" w:rsidRDefault="009F181B" w:rsidP="009F181B">
      <w:pPr>
        <w:pStyle w:val="EditorsNote"/>
        <w:ind w:hanging="567"/>
        <w:rPr>
          <w:ins w:id="23" w:author="Lei Zhongding (Zander)" w:date="2021-08-26T18:14:00Z"/>
          <w:lang w:eastAsia="ko-KR"/>
        </w:rPr>
      </w:pPr>
      <w:ins w:id="24" w:author="Lei Zhongding (Zander)" w:date="2021-08-26T18:14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</w:ins>
      <w:ins w:id="25" w:author="Lei Zhongding (Zander)" w:date="2021-08-26T18:15:00Z">
        <w:r w:rsidRPr="009F181B">
          <w:t>Whether the identifier of the USS is sent to the UAS NF or an identifier local to the UAS NF is FFS</w:t>
        </w:r>
      </w:ins>
    </w:p>
    <w:p w14:paraId="07AD360E" w14:textId="3B0E1EF8" w:rsidR="00DD35F9" w:rsidRPr="008378B9" w:rsidDel="00CF1968" w:rsidRDefault="00DD35F9" w:rsidP="007C47CF">
      <w:pPr>
        <w:pStyle w:val="B1"/>
        <w:ind w:left="0" w:firstLine="0"/>
        <w:rPr>
          <w:del w:id="26" w:author="Zander LEI (Zhongding)" w:date="2021-08-26T15:53:00Z"/>
          <w:highlight w:val="lightGray"/>
        </w:rPr>
      </w:pPr>
    </w:p>
    <w:p w14:paraId="0E751BF5" w14:textId="6C502DFB" w:rsidR="00F05C26" w:rsidRPr="00DD35F9" w:rsidRDefault="009355CA" w:rsidP="009355CA">
      <w:pPr>
        <w:pStyle w:val="B1"/>
      </w:pPr>
      <w:r w:rsidRPr="00DD35F9">
        <w:rPr>
          <w:lang w:val="en-US"/>
        </w:rPr>
        <w:t xml:space="preserve">2. </w:t>
      </w:r>
      <w:r w:rsidR="00D8575D" w:rsidRPr="00DD35F9">
        <w:rPr>
          <w:lang w:val="en-US"/>
        </w:rPr>
        <w:t xml:space="preserve">The UAS NF retrieves the UAV UE's context. </w:t>
      </w:r>
      <w:r w:rsidR="002C7888" w:rsidRPr="00DD35F9">
        <w:rPr>
          <w:lang w:val="en-US"/>
        </w:rPr>
        <w:t xml:space="preserve">The UE’s context contains </w:t>
      </w:r>
      <w:r w:rsidR="002C7888" w:rsidRPr="00DD35F9">
        <w:t xml:space="preserve">identity mapping between the </w:t>
      </w:r>
      <w:r w:rsidR="002C7888" w:rsidRPr="00DD35F9">
        <w:rPr>
          <w:lang w:eastAsia="zh-CN"/>
        </w:rPr>
        <w:t>GPSI</w:t>
      </w:r>
      <w:r w:rsidR="002C7888" w:rsidRPr="00DD35F9">
        <w:t xml:space="preserve"> and the USS identifier that performed UAA</w:t>
      </w:r>
      <w:r w:rsidR="002C7888" w:rsidRPr="00DD35F9">
        <w:rPr>
          <w:lang w:eastAsia="zh-CN"/>
        </w:rPr>
        <w:t xml:space="preserve">. The UAV-NF verifies the USS </w:t>
      </w:r>
      <w:r w:rsidR="00DD35F9">
        <w:rPr>
          <w:lang w:eastAsia="zh-CN"/>
        </w:rPr>
        <w:t>re-authentication</w:t>
      </w:r>
      <w:r w:rsidR="002C7888" w:rsidRPr="00DD35F9">
        <w:rPr>
          <w:lang w:eastAsia="zh-CN"/>
        </w:rPr>
        <w:t xml:space="preserve"> request by checking whether the GPSI and </w:t>
      </w:r>
      <w:r w:rsidR="002C7888" w:rsidRPr="00DD35F9">
        <w:t>the USS identifier</w:t>
      </w:r>
      <w:r w:rsidR="002C7888" w:rsidRPr="00DD35F9">
        <w:rPr>
          <w:lang w:eastAsia="zh-CN"/>
        </w:rPr>
        <w:t xml:space="preserve"> match the stored mapping of GPSI and USS identifier. The UAV-NF shall only continue the </w:t>
      </w:r>
      <w:r w:rsidR="00DD35F9" w:rsidRPr="00DD35F9">
        <w:t xml:space="preserve">re-authentication </w:t>
      </w:r>
      <w:r w:rsidR="002C7888" w:rsidRPr="00DD35F9">
        <w:rPr>
          <w:lang w:eastAsia="zh-CN"/>
        </w:rPr>
        <w:t xml:space="preserve">procedures if match. </w:t>
      </w:r>
    </w:p>
    <w:p w14:paraId="62538CEE" w14:textId="77777777" w:rsidR="009355CA" w:rsidRPr="00DD35F9" w:rsidRDefault="00F05C26" w:rsidP="00F05C26">
      <w:pPr>
        <w:pStyle w:val="B1"/>
        <w:ind w:left="644" w:firstLine="0"/>
        <w:rPr>
          <w:lang w:eastAsia="zh-CN"/>
        </w:rPr>
      </w:pPr>
      <w:r w:rsidRPr="00DD35F9">
        <w:rPr>
          <w:lang w:eastAsia="zh-CN"/>
        </w:rPr>
        <w:t xml:space="preserve">The UAS NF determines whether the target NF is an AMF or an SMF. </w:t>
      </w:r>
    </w:p>
    <w:p w14:paraId="27AF4036" w14:textId="2DCEA827" w:rsidR="009355CA" w:rsidRPr="00DD35F9" w:rsidRDefault="00F05C26" w:rsidP="009355CA">
      <w:pPr>
        <w:pStyle w:val="B1"/>
        <w:numPr>
          <w:ilvl w:val="0"/>
          <w:numId w:val="22"/>
        </w:numPr>
      </w:pPr>
      <w:r w:rsidRPr="00DD35F9">
        <w:rPr>
          <w:lang w:eastAsia="zh-CN"/>
        </w:rPr>
        <w:t>If the target NF is an AMF, t</w:t>
      </w:r>
      <w:r w:rsidR="002C7888" w:rsidRPr="00DD35F9">
        <w:rPr>
          <w:lang w:eastAsia="zh-CN"/>
        </w:rPr>
        <w:t xml:space="preserve">he UAS NF </w:t>
      </w:r>
      <w:r w:rsidRPr="00DD35F9">
        <w:rPr>
          <w:lang w:eastAsia="zh-CN"/>
        </w:rPr>
        <w:t xml:space="preserve">further </w:t>
      </w:r>
      <w:r w:rsidR="002C7888" w:rsidRPr="00DD35F9">
        <w:rPr>
          <w:lang w:eastAsia="zh-CN"/>
        </w:rPr>
        <w:t xml:space="preserve">determines </w:t>
      </w:r>
      <w:r w:rsidR="002C7888" w:rsidRPr="00DD35F9">
        <w:rPr>
          <w:lang w:val="en-US"/>
        </w:rPr>
        <w:t xml:space="preserve">the target AMF for </w:t>
      </w:r>
      <w:r w:rsidR="00DD35F9" w:rsidRPr="00DD35F9">
        <w:t xml:space="preserve">re-authentication </w:t>
      </w:r>
      <w:r w:rsidR="009355CA" w:rsidRPr="00DD35F9">
        <w:rPr>
          <w:lang w:val="en-US"/>
        </w:rPr>
        <w:t>and continues step 3a</w:t>
      </w:r>
      <w:r w:rsidRPr="00DD35F9">
        <w:rPr>
          <w:lang w:val="en-US"/>
        </w:rPr>
        <w:t xml:space="preserve">. </w:t>
      </w:r>
    </w:p>
    <w:p w14:paraId="35DBD9C3" w14:textId="18B8CE76" w:rsidR="002C7888" w:rsidRPr="00DD35F9" w:rsidRDefault="00F05C26" w:rsidP="009355CA">
      <w:pPr>
        <w:pStyle w:val="B1"/>
        <w:numPr>
          <w:ilvl w:val="0"/>
          <w:numId w:val="22"/>
        </w:numPr>
      </w:pPr>
      <w:r w:rsidRPr="00DD35F9">
        <w:rPr>
          <w:lang w:val="en-US"/>
        </w:rPr>
        <w:t xml:space="preserve">If the target NF is an SMF, the UAS NF </w:t>
      </w:r>
      <w:r w:rsidR="009355CA" w:rsidRPr="00DD35F9">
        <w:rPr>
          <w:lang w:eastAsia="zh-CN"/>
        </w:rPr>
        <w:t xml:space="preserve">further determines </w:t>
      </w:r>
      <w:r w:rsidR="009355CA" w:rsidRPr="00DD35F9">
        <w:rPr>
          <w:lang w:val="en-US"/>
        </w:rPr>
        <w:t xml:space="preserve">the target SMF for </w:t>
      </w:r>
      <w:r w:rsidR="00DD35F9" w:rsidRPr="00DD35F9">
        <w:t xml:space="preserve">re-authentication </w:t>
      </w:r>
      <w:r w:rsidR="009355CA" w:rsidRPr="00DD35F9">
        <w:rPr>
          <w:lang w:val="en-US"/>
        </w:rPr>
        <w:t>and continues step 3b.</w:t>
      </w:r>
    </w:p>
    <w:p w14:paraId="545CA2C0" w14:textId="7D4D2ADF" w:rsidR="004B4341" w:rsidRDefault="009355CA" w:rsidP="004B4341">
      <w:pPr>
        <w:pStyle w:val="B1"/>
        <w:rPr>
          <w:ins w:id="27" w:author="Lei Zhongding (Zander)" w:date="2021-08-26T18:22:00Z"/>
        </w:rPr>
      </w:pPr>
      <w:r w:rsidRPr="000D6F77">
        <w:rPr>
          <w:lang w:val="en-US"/>
        </w:rPr>
        <w:t xml:space="preserve">3a or 3b. The UAS NF sends </w:t>
      </w:r>
      <w:r w:rsidRPr="000D6F77">
        <w:t>to</w:t>
      </w:r>
      <w:r w:rsidRPr="000D6F77">
        <w:rPr>
          <w:lang w:val="en-US"/>
        </w:rPr>
        <w:t xml:space="preserve"> either the target AMF or the target SMF the </w:t>
      </w:r>
      <w:r w:rsidRPr="000D6F77">
        <w:t xml:space="preserve">UAA </w:t>
      </w:r>
      <w:r w:rsidR="000D6F77" w:rsidRPr="000D6F77">
        <w:t>re-authentication request</w:t>
      </w:r>
      <w:r w:rsidRPr="000D6F77">
        <w:t xml:space="preserve"> for the UE identified by the GPSI and the CAA-Level UAV ID</w:t>
      </w:r>
      <w:ins w:id="28" w:author="Lei Zhongding (Zander)" w:date="2021-08-26T18:22:00Z">
        <w:r w:rsidR="00787A64">
          <w:t xml:space="preserve">, and </w:t>
        </w:r>
        <w:r w:rsidR="00787A64">
          <w:rPr>
            <w:lang w:val="en-US"/>
          </w:rPr>
          <w:t>PDU Session IP address</w:t>
        </w:r>
        <w:r w:rsidR="00787A64">
          <w:rPr>
            <w:lang w:val="en-US"/>
          </w:rPr>
          <w:t xml:space="preserve"> if available</w:t>
        </w:r>
      </w:ins>
      <w:r w:rsidRPr="000D6F77">
        <w:t xml:space="preserve">.  </w:t>
      </w:r>
    </w:p>
    <w:p w14:paraId="1472A846" w14:textId="772C61A6" w:rsidR="00787A64" w:rsidRPr="000D6F77" w:rsidRDefault="00787A64" w:rsidP="00787A64">
      <w:pPr>
        <w:pStyle w:val="EditorsNote"/>
        <w:ind w:hanging="567"/>
        <w:rPr>
          <w:lang w:eastAsia="ko-KR"/>
        </w:rPr>
        <w:pPrChange w:id="29" w:author="Lei Zhongding (Zander)" w:date="2021-08-26T18:22:00Z">
          <w:pPr>
            <w:pStyle w:val="B1"/>
          </w:pPr>
        </w:pPrChange>
      </w:pPr>
      <w:ins w:id="30" w:author="Lei Zhongding (Zander)" w:date="2021-08-26T18:22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  <w:r>
          <w:rPr>
            <w:rFonts w:eastAsia="Times New Roman"/>
            <w:lang w:val="en-US"/>
          </w:rPr>
          <w:t>Inclusion of CAA-Level UAV ID is FFS</w:t>
        </w:r>
      </w:ins>
      <w:bookmarkStart w:id="31" w:name="_GoBack"/>
      <w:bookmarkEnd w:id="31"/>
    </w:p>
    <w:p w14:paraId="66E68FBE" w14:textId="741E3895" w:rsidR="004B4341" w:rsidRPr="006B46FD" w:rsidRDefault="004B4341" w:rsidP="004B4341">
      <w:pPr>
        <w:pStyle w:val="B1"/>
      </w:pPr>
      <w:r w:rsidRPr="006B46FD">
        <w:t xml:space="preserve">4. The UAS NF responses the USS that the UAA </w:t>
      </w:r>
      <w:r w:rsidR="006B46FD" w:rsidRPr="006B46FD">
        <w:t xml:space="preserve">Re-authentication </w:t>
      </w:r>
      <w:r w:rsidRPr="006B46FD">
        <w:t xml:space="preserve">has been initiated. </w:t>
      </w:r>
    </w:p>
    <w:p w14:paraId="08A9C49C" w14:textId="29C766CE" w:rsidR="00DB1508" w:rsidRPr="006B46FD" w:rsidRDefault="004B4341" w:rsidP="009355CA">
      <w:pPr>
        <w:pStyle w:val="B1"/>
      </w:pPr>
      <w:r w:rsidRPr="006B46FD">
        <w:t>5</w:t>
      </w:r>
      <w:r w:rsidR="006E0B97">
        <w:t>a</w:t>
      </w:r>
      <w:r w:rsidR="009355CA" w:rsidRPr="006B46FD">
        <w:t xml:space="preserve">. </w:t>
      </w:r>
      <w:r w:rsidR="009355CA" w:rsidRPr="006B46FD">
        <w:rPr>
          <w:lang w:val="en-US"/>
        </w:rPr>
        <w:t>If the target NF is an AMF, t</w:t>
      </w:r>
      <w:r w:rsidR="00D8575D" w:rsidRPr="006B46FD">
        <w:t xml:space="preserve">he AMF initiates </w:t>
      </w:r>
      <w:r w:rsidR="006B46FD">
        <w:rPr>
          <w:lang w:val="en-US"/>
        </w:rPr>
        <w:t>re-authentication of the UAV as described</w:t>
      </w:r>
      <w:r w:rsidR="006B46FD">
        <w:t xml:space="preserve"> in the </w:t>
      </w:r>
      <w:r w:rsidR="006B46FD">
        <w:rPr>
          <w:lang w:val="en-US"/>
        </w:rPr>
        <w:t>clause </w:t>
      </w:r>
      <w:r w:rsidR="00FA08B0" w:rsidRPr="00FA08B0">
        <w:rPr>
          <w:highlight w:val="yellow"/>
          <w:lang w:val="en-US"/>
        </w:rPr>
        <w:t>x</w:t>
      </w:r>
      <w:r w:rsidR="006B46FD" w:rsidRPr="00FA08B0">
        <w:rPr>
          <w:highlight w:val="yellow"/>
          <w:lang w:val="en-US"/>
        </w:rPr>
        <w:t>.</w:t>
      </w:r>
      <w:r w:rsidR="00FA08B0" w:rsidRPr="00FA08B0">
        <w:rPr>
          <w:highlight w:val="yellow"/>
          <w:lang w:val="en-US"/>
        </w:rPr>
        <w:t>1</w:t>
      </w:r>
      <w:r w:rsidR="006B46FD" w:rsidRPr="00FA08B0">
        <w:rPr>
          <w:highlight w:val="yellow"/>
          <w:lang w:val="en-US"/>
        </w:rPr>
        <w:t>.</w:t>
      </w:r>
      <w:r w:rsidR="00FA08B0" w:rsidRPr="00FA08B0">
        <w:rPr>
          <w:highlight w:val="yellow"/>
          <w:lang w:val="en-US"/>
        </w:rPr>
        <w:t>1</w:t>
      </w:r>
      <w:r w:rsidR="006B46FD" w:rsidRPr="00FA08B0">
        <w:rPr>
          <w:highlight w:val="yellow"/>
          <w:lang w:val="en-US"/>
        </w:rPr>
        <w:t>.</w:t>
      </w:r>
      <w:r w:rsidR="00FA08B0">
        <w:rPr>
          <w:highlight w:val="yellow"/>
          <w:lang w:val="en-US"/>
        </w:rPr>
        <w:t>2</w:t>
      </w:r>
      <w:r w:rsidR="00AD4549">
        <w:rPr>
          <w:lang w:val="en-US"/>
        </w:rPr>
        <w:t xml:space="preserve"> </w:t>
      </w:r>
      <w:r w:rsidR="00AD4549" w:rsidRPr="00101DD2">
        <w:rPr>
          <w:highlight w:val="yellow"/>
          <w:lang w:val="en-US"/>
        </w:rPr>
        <w:t>(</w:t>
      </w:r>
      <w:commentRangeStart w:id="32"/>
      <w:r w:rsidR="00AD4549" w:rsidRPr="00101DD2">
        <w:rPr>
          <w:highlight w:val="yellow"/>
          <w:lang w:val="en-US"/>
        </w:rPr>
        <w:t>step 2 to step 9</w:t>
      </w:r>
      <w:commentRangeEnd w:id="32"/>
      <w:r w:rsidR="00EC236C">
        <w:rPr>
          <w:rStyle w:val="CommentReference"/>
        </w:rPr>
        <w:commentReference w:id="32"/>
      </w:r>
      <w:r w:rsidR="00AD4549">
        <w:rPr>
          <w:lang w:val="en-US"/>
        </w:rPr>
        <w:t>)</w:t>
      </w:r>
      <w:r w:rsidR="00D8575D" w:rsidRPr="006B46FD">
        <w:t xml:space="preserve">. </w:t>
      </w:r>
    </w:p>
    <w:p w14:paraId="3E678A66" w14:textId="3E54305E" w:rsidR="009319B7" w:rsidRDefault="006E0B97" w:rsidP="004B4341">
      <w:pPr>
        <w:pStyle w:val="B1"/>
      </w:pPr>
      <w:r>
        <w:rPr>
          <w:lang w:val="en-US"/>
        </w:rPr>
        <w:t>5b</w:t>
      </w:r>
      <w:r w:rsidR="009355CA" w:rsidRPr="006B46FD">
        <w:rPr>
          <w:lang w:val="en-US"/>
        </w:rPr>
        <w:t>.</w:t>
      </w:r>
      <w:r w:rsidR="00892B34" w:rsidRPr="006B46FD">
        <w:rPr>
          <w:lang w:val="en-US"/>
        </w:rPr>
        <w:t xml:space="preserve"> </w:t>
      </w:r>
      <w:r w:rsidR="009355CA" w:rsidRPr="006B46FD">
        <w:rPr>
          <w:lang w:val="en-US"/>
        </w:rPr>
        <w:t xml:space="preserve">If the target NF is </w:t>
      </w:r>
      <w:r w:rsidR="006B46FD">
        <w:rPr>
          <w:lang w:val="en-US"/>
        </w:rPr>
        <w:t>an S</w:t>
      </w:r>
      <w:r w:rsidR="009355CA" w:rsidRPr="006B46FD">
        <w:rPr>
          <w:lang w:val="en-US"/>
        </w:rPr>
        <w:t xml:space="preserve">MF, the </w:t>
      </w:r>
      <w:r w:rsidR="006B46FD">
        <w:rPr>
          <w:lang w:val="en-US"/>
        </w:rPr>
        <w:t>S</w:t>
      </w:r>
      <w:r w:rsidR="009355CA" w:rsidRPr="006B46FD">
        <w:rPr>
          <w:lang w:val="en-US"/>
        </w:rPr>
        <w:t xml:space="preserve">MF </w:t>
      </w:r>
      <w:r w:rsidR="007B287C" w:rsidRPr="006B46FD">
        <w:t xml:space="preserve">initiates </w:t>
      </w:r>
      <w:r w:rsidR="007B287C">
        <w:rPr>
          <w:lang w:val="en-US"/>
        </w:rPr>
        <w:t>re-authentication of the UAV as described</w:t>
      </w:r>
      <w:r w:rsidR="007B287C">
        <w:t xml:space="preserve"> in the </w:t>
      </w:r>
      <w:r w:rsidR="007B287C">
        <w:rPr>
          <w:lang w:val="en-US"/>
        </w:rPr>
        <w:t>clause </w:t>
      </w:r>
      <w:r w:rsidR="00FA08B0" w:rsidRPr="00FA08B0">
        <w:rPr>
          <w:highlight w:val="yellow"/>
          <w:lang w:val="en-US"/>
        </w:rPr>
        <w:t>x</w:t>
      </w:r>
      <w:r w:rsidR="007B287C" w:rsidRPr="00FA08B0">
        <w:rPr>
          <w:highlight w:val="yellow"/>
          <w:lang w:val="en-US"/>
        </w:rPr>
        <w:t>.</w:t>
      </w:r>
      <w:r w:rsidR="00FA08B0" w:rsidRPr="00FA08B0">
        <w:rPr>
          <w:highlight w:val="yellow"/>
          <w:lang w:val="en-US"/>
        </w:rPr>
        <w:t>1</w:t>
      </w:r>
      <w:r w:rsidR="007B287C" w:rsidRPr="00FA08B0">
        <w:rPr>
          <w:highlight w:val="yellow"/>
          <w:lang w:val="en-US"/>
        </w:rPr>
        <w:t>.</w:t>
      </w:r>
      <w:r w:rsidR="00FA08B0" w:rsidRPr="00FA08B0">
        <w:rPr>
          <w:highlight w:val="yellow"/>
          <w:lang w:val="en-US"/>
        </w:rPr>
        <w:t>1</w:t>
      </w:r>
      <w:r w:rsidR="007B287C" w:rsidRPr="00FA08B0">
        <w:rPr>
          <w:highlight w:val="yellow"/>
          <w:lang w:val="en-US"/>
        </w:rPr>
        <w:t>.</w:t>
      </w:r>
      <w:r w:rsidR="00FA08B0">
        <w:rPr>
          <w:highlight w:val="yellow"/>
          <w:lang w:val="en-US"/>
        </w:rPr>
        <w:t>3</w:t>
      </w:r>
      <w:r w:rsidR="00AD4549">
        <w:rPr>
          <w:lang w:val="en-US"/>
        </w:rPr>
        <w:t xml:space="preserve"> (</w:t>
      </w:r>
      <w:commentRangeStart w:id="33"/>
      <w:r w:rsidR="00AD4549" w:rsidRPr="00101DD2">
        <w:rPr>
          <w:highlight w:val="yellow"/>
          <w:lang w:val="en-US"/>
        </w:rPr>
        <w:t>step 2 to step 7</w:t>
      </w:r>
      <w:commentRangeEnd w:id="33"/>
      <w:r w:rsidR="00EC236C">
        <w:rPr>
          <w:rStyle w:val="CommentReference"/>
        </w:rPr>
        <w:commentReference w:id="33"/>
      </w:r>
      <w:r w:rsidR="00AD4549">
        <w:rPr>
          <w:lang w:val="en-US"/>
        </w:rPr>
        <w:t>)</w:t>
      </w:r>
      <w:r w:rsidR="007873F1" w:rsidRPr="006B46FD">
        <w:t>.</w:t>
      </w:r>
    </w:p>
    <w:bookmarkEnd w:id="6"/>
    <w:p w14:paraId="65576DC8" w14:textId="79DED79F" w:rsidR="00997C56" w:rsidRPr="00E122F4" w:rsidRDefault="00997C56" w:rsidP="00E67FAF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" w:author="Zander LEI (Zhongding)" w:date="2021-08-26T16:49:00Z" w:initials="LZ(">
    <w:p w14:paraId="0BD2563F" w14:textId="585523F0" w:rsidR="00EC236C" w:rsidRPr="00EC236C" w:rsidRDefault="00EC236C">
      <w:pPr>
        <w:pStyle w:val="CommentText"/>
        <w:rPr>
          <w:lang w:val="en-SG"/>
        </w:rPr>
      </w:pPr>
      <w:r>
        <w:rPr>
          <w:rStyle w:val="CommentReference"/>
        </w:rPr>
        <w:annotationRef/>
      </w:r>
      <w:r>
        <w:t>To align</w:t>
      </w:r>
      <w:r>
        <w:rPr>
          <w:lang w:val="en-SG"/>
        </w:rPr>
        <w:t xml:space="preserve"> with final doc</w:t>
      </w:r>
    </w:p>
  </w:comment>
  <w:comment w:id="33" w:author="Zander LEI (Zhongding)" w:date="2021-08-26T16:50:00Z" w:initials="LZ(">
    <w:p w14:paraId="3BACEFC5" w14:textId="52D7BE09" w:rsidR="00EC236C" w:rsidRDefault="00EC236C">
      <w:pPr>
        <w:pStyle w:val="CommentText"/>
      </w:pPr>
      <w:r>
        <w:rPr>
          <w:rStyle w:val="CommentReference"/>
        </w:rPr>
        <w:annotationRef/>
      </w:r>
      <w:r>
        <w:t>To align with final doc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D2563F" w15:done="0"/>
  <w15:commentEx w15:paraId="3BACEFC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9DB73" w14:textId="77777777" w:rsidR="008378B9" w:rsidRDefault="008378B9">
      <w:r>
        <w:separator/>
      </w:r>
    </w:p>
  </w:endnote>
  <w:endnote w:type="continuationSeparator" w:id="0">
    <w:p w14:paraId="7B790DD6" w14:textId="77777777" w:rsidR="008378B9" w:rsidRDefault="0083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F6B61" w14:textId="77777777" w:rsidR="008378B9" w:rsidRDefault="008378B9">
      <w:r>
        <w:separator/>
      </w:r>
    </w:p>
  </w:footnote>
  <w:footnote w:type="continuationSeparator" w:id="0">
    <w:p w14:paraId="775CFA87" w14:textId="77777777" w:rsidR="008378B9" w:rsidRDefault="0083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37EE4"/>
    <w:multiLevelType w:val="hybridMultilevel"/>
    <w:tmpl w:val="8E12D476"/>
    <w:lvl w:ilvl="0" w:tplc="4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DF4403D"/>
    <w:multiLevelType w:val="hybridMultilevel"/>
    <w:tmpl w:val="BB96E6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21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7"/>
  </w:num>
  <w:num w:numId="22">
    <w:abstractNumId w:val="1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nder LEI (Zhongding)">
    <w15:presenceInfo w15:providerId="AD" w15:userId="S-1-5-21-147214757-305610072-1517763936-4031047"/>
  </w15:person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8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131078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208A7"/>
    <w:rsid w:val="0002138A"/>
    <w:rsid w:val="00046389"/>
    <w:rsid w:val="00074722"/>
    <w:rsid w:val="000819D8"/>
    <w:rsid w:val="000934A6"/>
    <w:rsid w:val="00095876"/>
    <w:rsid w:val="000A2C6C"/>
    <w:rsid w:val="000A4660"/>
    <w:rsid w:val="000D1B5B"/>
    <w:rsid w:val="000D6F77"/>
    <w:rsid w:val="000E5609"/>
    <w:rsid w:val="000F1B13"/>
    <w:rsid w:val="000F43E6"/>
    <w:rsid w:val="001019DB"/>
    <w:rsid w:val="00101DD2"/>
    <w:rsid w:val="0010401F"/>
    <w:rsid w:val="00112FC3"/>
    <w:rsid w:val="00121772"/>
    <w:rsid w:val="00173FA3"/>
    <w:rsid w:val="00183B14"/>
    <w:rsid w:val="00184B6F"/>
    <w:rsid w:val="001861E5"/>
    <w:rsid w:val="0019359F"/>
    <w:rsid w:val="001A4E2B"/>
    <w:rsid w:val="001A7FDC"/>
    <w:rsid w:val="001B1652"/>
    <w:rsid w:val="001B7F0B"/>
    <w:rsid w:val="001C16D2"/>
    <w:rsid w:val="001C3EC8"/>
    <w:rsid w:val="001D2BD4"/>
    <w:rsid w:val="001D654F"/>
    <w:rsid w:val="001D6911"/>
    <w:rsid w:val="001E018F"/>
    <w:rsid w:val="001F29B2"/>
    <w:rsid w:val="00201947"/>
    <w:rsid w:val="0020395B"/>
    <w:rsid w:val="002046CB"/>
    <w:rsid w:val="00204DC9"/>
    <w:rsid w:val="002062C0"/>
    <w:rsid w:val="00215130"/>
    <w:rsid w:val="00225B81"/>
    <w:rsid w:val="00230002"/>
    <w:rsid w:val="00244C9A"/>
    <w:rsid w:val="00247216"/>
    <w:rsid w:val="002628D3"/>
    <w:rsid w:val="00265070"/>
    <w:rsid w:val="00271CE3"/>
    <w:rsid w:val="002A1857"/>
    <w:rsid w:val="002C7888"/>
    <w:rsid w:val="002C7F38"/>
    <w:rsid w:val="002E04BC"/>
    <w:rsid w:val="0030628A"/>
    <w:rsid w:val="0035122B"/>
    <w:rsid w:val="00353451"/>
    <w:rsid w:val="00362270"/>
    <w:rsid w:val="003629EC"/>
    <w:rsid w:val="003663CF"/>
    <w:rsid w:val="00371032"/>
    <w:rsid w:val="00371B44"/>
    <w:rsid w:val="00391EEC"/>
    <w:rsid w:val="003B0F0C"/>
    <w:rsid w:val="003C122B"/>
    <w:rsid w:val="003C5A97"/>
    <w:rsid w:val="003C7A04"/>
    <w:rsid w:val="003F52B2"/>
    <w:rsid w:val="00401D7F"/>
    <w:rsid w:val="00440414"/>
    <w:rsid w:val="004558E9"/>
    <w:rsid w:val="0045777E"/>
    <w:rsid w:val="00487283"/>
    <w:rsid w:val="00492423"/>
    <w:rsid w:val="004A08EC"/>
    <w:rsid w:val="004B3753"/>
    <w:rsid w:val="004B3854"/>
    <w:rsid w:val="004B4341"/>
    <w:rsid w:val="004C31D2"/>
    <w:rsid w:val="004D55C2"/>
    <w:rsid w:val="004E5075"/>
    <w:rsid w:val="00515F7E"/>
    <w:rsid w:val="00515FB8"/>
    <w:rsid w:val="00517C05"/>
    <w:rsid w:val="00521131"/>
    <w:rsid w:val="00527C0B"/>
    <w:rsid w:val="005410F6"/>
    <w:rsid w:val="0056197F"/>
    <w:rsid w:val="005729C4"/>
    <w:rsid w:val="00586044"/>
    <w:rsid w:val="0059227B"/>
    <w:rsid w:val="005B0966"/>
    <w:rsid w:val="005B795D"/>
    <w:rsid w:val="005D016C"/>
    <w:rsid w:val="005F092F"/>
    <w:rsid w:val="005F5DC0"/>
    <w:rsid w:val="00613820"/>
    <w:rsid w:val="00633869"/>
    <w:rsid w:val="00652248"/>
    <w:rsid w:val="00657B80"/>
    <w:rsid w:val="00675B3C"/>
    <w:rsid w:val="006907C5"/>
    <w:rsid w:val="0069200F"/>
    <w:rsid w:val="0069495C"/>
    <w:rsid w:val="006B46FD"/>
    <w:rsid w:val="006D340A"/>
    <w:rsid w:val="006D4589"/>
    <w:rsid w:val="006E0B97"/>
    <w:rsid w:val="006E47F8"/>
    <w:rsid w:val="00715A1D"/>
    <w:rsid w:val="0075720C"/>
    <w:rsid w:val="00760BB0"/>
    <w:rsid w:val="0076157A"/>
    <w:rsid w:val="00763D0B"/>
    <w:rsid w:val="00784593"/>
    <w:rsid w:val="00786E1A"/>
    <w:rsid w:val="007873F1"/>
    <w:rsid w:val="00787A64"/>
    <w:rsid w:val="007A00EF"/>
    <w:rsid w:val="007B02BC"/>
    <w:rsid w:val="007B19EA"/>
    <w:rsid w:val="007B287C"/>
    <w:rsid w:val="007C0A2D"/>
    <w:rsid w:val="007C1F70"/>
    <w:rsid w:val="007C27B0"/>
    <w:rsid w:val="007C47CF"/>
    <w:rsid w:val="007F1911"/>
    <w:rsid w:val="007F300B"/>
    <w:rsid w:val="008014C3"/>
    <w:rsid w:val="008378B9"/>
    <w:rsid w:val="008406A0"/>
    <w:rsid w:val="00850812"/>
    <w:rsid w:val="00876B9A"/>
    <w:rsid w:val="00892B34"/>
    <w:rsid w:val="008933BF"/>
    <w:rsid w:val="00897B57"/>
    <w:rsid w:val="008A10C4"/>
    <w:rsid w:val="008B0248"/>
    <w:rsid w:val="008D2490"/>
    <w:rsid w:val="008F5F33"/>
    <w:rsid w:val="0091046A"/>
    <w:rsid w:val="00910EE1"/>
    <w:rsid w:val="00913E85"/>
    <w:rsid w:val="00926ABD"/>
    <w:rsid w:val="009319B7"/>
    <w:rsid w:val="009355CA"/>
    <w:rsid w:val="00947F4E"/>
    <w:rsid w:val="00966D47"/>
    <w:rsid w:val="00992312"/>
    <w:rsid w:val="00997C56"/>
    <w:rsid w:val="009C07A1"/>
    <w:rsid w:val="009C0DED"/>
    <w:rsid w:val="009C7578"/>
    <w:rsid w:val="009D23DD"/>
    <w:rsid w:val="009F0039"/>
    <w:rsid w:val="009F1498"/>
    <w:rsid w:val="009F181B"/>
    <w:rsid w:val="009F6805"/>
    <w:rsid w:val="00A27008"/>
    <w:rsid w:val="00A3325D"/>
    <w:rsid w:val="00A37D7F"/>
    <w:rsid w:val="00A44164"/>
    <w:rsid w:val="00A46410"/>
    <w:rsid w:val="00A57688"/>
    <w:rsid w:val="00A84A94"/>
    <w:rsid w:val="00A972C1"/>
    <w:rsid w:val="00AA617D"/>
    <w:rsid w:val="00AC4CC6"/>
    <w:rsid w:val="00AD0036"/>
    <w:rsid w:val="00AD1DAA"/>
    <w:rsid w:val="00AD4549"/>
    <w:rsid w:val="00AE7A49"/>
    <w:rsid w:val="00AF1E23"/>
    <w:rsid w:val="00AF6C96"/>
    <w:rsid w:val="00AF7F81"/>
    <w:rsid w:val="00B01AFF"/>
    <w:rsid w:val="00B05CC7"/>
    <w:rsid w:val="00B10918"/>
    <w:rsid w:val="00B13379"/>
    <w:rsid w:val="00B1707B"/>
    <w:rsid w:val="00B27E39"/>
    <w:rsid w:val="00B350D8"/>
    <w:rsid w:val="00B430C1"/>
    <w:rsid w:val="00B50035"/>
    <w:rsid w:val="00B62D85"/>
    <w:rsid w:val="00B717D5"/>
    <w:rsid w:val="00B76763"/>
    <w:rsid w:val="00B7732B"/>
    <w:rsid w:val="00B879F0"/>
    <w:rsid w:val="00B96E4E"/>
    <w:rsid w:val="00BA38D1"/>
    <w:rsid w:val="00BC25AA"/>
    <w:rsid w:val="00BE62C8"/>
    <w:rsid w:val="00BF1732"/>
    <w:rsid w:val="00BF20D0"/>
    <w:rsid w:val="00C022E3"/>
    <w:rsid w:val="00C24212"/>
    <w:rsid w:val="00C401A8"/>
    <w:rsid w:val="00C46001"/>
    <w:rsid w:val="00C4712D"/>
    <w:rsid w:val="00C555C9"/>
    <w:rsid w:val="00C9024E"/>
    <w:rsid w:val="00C91BE0"/>
    <w:rsid w:val="00C94F55"/>
    <w:rsid w:val="00CA40BC"/>
    <w:rsid w:val="00CA7D62"/>
    <w:rsid w:val="00CB07A8"/>
    <w:rsid w:val="00CB21F7"/>
    <w:rsid w:val="00CC7B59"/>
    <w:rsid w:val="00CD4A57"/>
    <w:rsid w:val="00CF1968"/>
    <w:rsid w:val="00D07D86"/>
    <w:rsid w:val="00D13AEE"/>
    <w:rsid w:val="00D214D0"/>
    <w:rsid w:val="00D2719D"/>
    <w:rsid w:val="00D33604"/>
    <w:rsid w:val="00D37B08"/>
    <w:rsid w:val="00D437FF"/>
    <w:rsid w:val="00D5130C"/>
    <w:rsid w:val="00D62265"/>
    <w:rsid w:val="00D66CE3"/>
    <w:rsid w:val="00D711FF"/>
    <w:rsid w:val="00D723B3"/>
    <w:rsid w:val="00D8512E"/>
    <w:rsid w:val="00D8575D"/>
    <w:rsid w:val="00D9043E"/>
    <w:rsid w:val="00D93B35"/>
    <w:rsid w:val="00DA1E58"/>
    <w:rsid w:val="00DB1508"/>
    <w:rsid w:val="00DD35F9"/>
    <w:rsid w:val="00DE4EF2"/>
    <w:rsid w:val="00DF2C0E"/>
    <w:rsid w:val="00E04DB6"/>
    <w:rsid w:val="00E06FFB"/>
    <w:rsid w:val="00E12A30"/>
    <w:rsid w:val="00E30155"/>
    <w:rsid w:val="00E35215"/>
    <w:rsid w:val="00E63FFB"/>
    <w:rsid w:val="00E67FAF"/>
    <w:rsid w:val="00E91FE1"/>
    <w:rsid w:val="00EA5E95"/>
    <w:rsid w:val="00EA7634"/>
    <w:rsid w:val="00EB168A"/>
    <w:rsid w:val="00EB1A92"/>
    <w:rsid w:val="00EB31C0"/>
    <w:rsid w:val="00EC236C"/>
    <w:rsid w:val="00ED4954"/>
    <w:rsid w:val="00EE0943"/>
    <w:rsid w:val="00EE33A2"/>
    <w:rsid w:val="00EE5571"/>
    <w:rsid w:val="00EF65DD"/>
    <w:rsid w:val="00F05C26"/>
    <w:rsid w:val="00F67A1C"/>
    <w:rsid w:val="00F82C5B"/>
    <w:rsid w:val="00F83BF0"/>
    <w:rsid w:val="00F8555F"/>
    <w:rsid w:val="00F9707E"/>
    <w:rsid w:val="00FA08B0"/>
    <w:rsid w:val="00FA5912"/>
    <w:rsid w:val="00FB4E89"/>
    <w:rsid w:val="00FC7258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1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  <w:style w:type="character" w:customStyle="1" w:styleId="NOChar">
    <w:name w:val="NO Char"/>
    <w:rsid w:val="00401D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1C0"/>
    <w:rPr>
      <w:b/>
      <w:bCs/>
    </w:rPr>
  </w:style>
  <w:style w:type="character" w:customStyle="1" w:styleId="CommentSubjectChar">
    <w:name w:val="Comment Subject Char"/>
    <w:link w:val="CommentSubject"/>
    <w:rsid w:val="00EB31C0"/>
    <w:rPr>
      <w:rFonts w:ascii="Times New Roman" w:hAnsi="Times New Roman"/>
      <w:b/>
      <w:bCs/>
      <w:lang w:val="en-GB" w:eastAsia="en-US"/>
    </w:rPr>
  </w:style>
  <w:style w:type="character" w:customStyle="1" w:styleId="Heading3Char">
    <w:name w:val="Heading 3 Char"/>
    <w:aliases w:val="h3 Char"/>
    <w:link w:val="Heading3"/>
    <w:rsid w:val="00B96E4E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7C47C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1.vsd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3042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2</cp:revision>
  <cp:lastPrinted>1899-12-31T16:00:00Z</cp:lastPrinted>
  <dcterms:created xsi:type="dcterms:W3CDTF">2021-08-26T10:23:00Z</dcterms:created>
  <dcterms:modified xsi:type="dcterms:W3CDTF">2021-08-26T10:23:00Z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(3)mh9NL0XUKpjQML1dRdmum57cvrAzbLfl+WyitOHvYpFGu4bufT2YBNjk7KDF0LZZMYHpU4LP
4zkDueO12MpPMz71nZyzbFTV1SPLGodzPO+YRmS/0q6laBJyUwTNL9pY1F2e8fu89N8GDYvK
y4MK/kzLWTmwfGcBa3dLz1N9KLM5aA4+zwxpfsttW91qe2F0GnIY7t69CzTJiTz4NqI2o+6i
DaRycCHeo2fcziUggw</vt:lpwstr>
  </property>
  <property fmtid="{D5CDD505-2E9C-101B-9397-08002B2CF9AE}" pid="4" name="_2015_ms_pID_7253431">
    <vt:lpwstr>tMB5BI8+5tc4LKA3ngEetOH0bjjwZq5BeEF0Ghr5mxl8Y6sMyzUo/C
SUmrOBT+Ls8uBB8e67FVaSY75voXNGcSLEuSkDHZe6GvDz636VWnWpHU1mHKlhUeeZX00eaf
PoPEpWJVxVOdWXy/sbmX2cTLD1n+Mzk/tfFpDNAyg54Sg53Ao4nTlvXhkXAlqnpI+tZR5qjp
UokcdyxShtBa0rzjbNwTM4EAejNKcrF9G12Q</vt:lpwstr>
  </property>
  <property fmtid="{D5CDD505-2E9C-101B-9397-08002B2CF9AE}" pid="5" name="_2015_ms_pID_7253432">
    <vt:lpwstr>5w==</vt:lpwstr>
  </property>
</Properties>
</file>