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5B1172EB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55BBD">
        <w:rPr>
          <w:b/>
          <w:i/>
          <w:noProof/>
          <w:sz w:val="28"/>
        </w:rPr>
        <w:t>2584</w:t>
      </w:r>
      <w:ins w:id="0" w:author="Lei Zhongding (Zander)" w:date="2021-08-26T22:08:00Z">
        <w:r w:rsidR="00FB353C">
          <w:rPr>
            <w:b/>
            <w:i/>
            <w:noProof/>
            <w:sz w:val="28"/>
          </w:rPr>
          <w:t>r1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487B71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1" w:author="Lei Zhongding (Zander)" w:date="2021-08-26T22:40:00Z">
        <w:r w:rsidR="0076569C" w:rsidDel="00F72F60">
          <w:rPr>
            <w:rFonts w:ascii="Arial" w:hAnsi="Arial" w:cs="Arial"/>
            <w:b/>
          </w:rPr>
          <w:delText>UAA</w:delText>
        </w:r>
      </w:del>
      <w:ins w:id="2" w:author="Lei Zhongding (Zander)" w:date="2021-08-26T22:40:00Z">
        <w:r w:rsidR="00F72F60">
          <w:rPr>
            <w:rFonts w:ascii="Arial" w:hAnsi="Arial" w:cs="Arial"/>
            <w:b/>
          </w:rPr>
          <w:t>UUAA</w:t>
        </w:r>
      </w:ins>
      <w:r w:rsidR="0076569C">
        <w:rPr>
          <w:rFonts w:ascii="Arial" w:hAnsi="Arial" w:cs="Arial"/>
          <w:b/>
        </w:rPr>
        <w:t xml:space="preserve"> procedure during PDU session establishment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0D40E2D9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del w:id="3" w:author="Lei Zhongding (Zander)" w:date="2021-08-26T22:40:00Z">
        <w:r w:rsidR="00E63FFB" w:rsidDel="00F72F60">
          <w:rPr>
            <w:lang w:eastAsia="zh-CN"/>
          </w:rPr>
          <w:delText>UAA</w:delText>
        </w:r>
      </w:del>
      <w:ins w:id="4" w:author="Lei Zhongding (Zander)" w:date="2021-08-26T22:40:00Z">
        <w:r w:rsidR="00F72F60">
          <w:rPr>
            <w:lang w:eastAsia="zh-CN"/>
          </w:rPr>
          <w:t>UUAA</w:t>
        </w:r>
      </w:ins>
      <w:r w:rsidR="00E63FFB">
        <w:rPr>
          <w:lang w:eastAsia="zh-CN"/>
        </w:rPr>
        <w:t xml:space="preserve">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5" w:name="_Toc72825761"/>
      <w:r>
        <w:rPr>
          <w:sz w:val="24"/>
          <w:szCs w:val="24"/>
        </w:rPr>
        <w:t>pCR</w:t>
      </w:r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460E47C0" w:rsidR="00586044" w:rsidRPr="00D24A48" w:rsidRDefault="000846C4" w:rsidP="00586044">
      <w:pPr>
        <w:pStyle w:val="Heading3"/>
        <w:rPr>
          <w:lang w:val="en-US"/>
        </w:rPr>
      </w:pPr>
      <w:bookmarkStart w:id="6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145CB5">
        <w:rPr>
          <w:highlight w:val="yellow"/>
          <w:lang w:val="en-US"/>
        </w:rPr>
        <w:t>3</w:t>
      </w:r>
      <w:r w:rsidR="00586044" w:rsidRPr="00D24A48">
        <w:rPr>
          <w:lang w:val="en-US"/>
        </w:rPr>
        <w:tab/>
      </w:r>
      <w:bookmarkEnd w:id="6"/>
      <w:ins w:id="7" w:author="Lei Zhongding (Zander)" w:date="2021-08-26T22:39:00Z">
        <w:r w:rsidR="00F72F60">
          <w:rPr>
            <w:lang w:val="en-US"/>
          </w:rPr>
          <w:t>U</w:t>
        </w:r>
      </w:ins>
      <w:r w:rsidR="00D24A48" w:rsidRPr="00D24A48">
        <w:rPr>
          <w:lang w:val="en-US"/>
        </w:rPr>
        <w:t xml:space="preserve">UAA Procedure </w:t>
      </w:r>
      <w:r w:rsidR="0076569C">
        <w:rPr>
          <w:lang w:val="en-US"/>
        </w:rPr>
        <w:t>during PDU Session Establishment</w:t>
      </w:r>
    </w:p>
    <w:p w14:paraId="0F423A9C" w14:textId="2AE1BB83" w:rsidR="005977C3" w:rsidRDefault="00D32EB0" w:rsidP="002D7CE8">
      <w:r>
        <w:t>The</w:t>
      </w:r>
      <w:r w:rsidR="002D7CE8">
        <w:t xml:space="preserve"> SMF may trigger </w:t>
      </w:r>
      <w:r w:rsidR="005977C3">
        <w:t>a</w:t>
      </w:r>
      <w:r w:rsidR="002D7CE8">
        <w:t xml:space="preserve"> </w:t>
      </w:r>
      <w:del w:id="8" w:author="Lei Zhongding (Zander)" w:date="2021-08-26T22:39:00Z">
        <w:r w:rsidR="002D7CE8" w:rsidDel="00F72F60">
          <w:delText>UAA</w:delText>
        </w:r>
      </w:del>
      <w:ins w:id="9" w:author="Lei Zhongding (Zander)" w:date="2021-08-26T22:39:00Z">
        <w:r w:rsidR="00F72F60">
          <w:t>UUAA</w:t>
        </w:r>
      </w:ins>
      <w:r w:rsidR="002D7CE8">
        <w:t xml:space="preserve"> procedure</w:t>
      </w:r>
      <w:r>
        <w:t xml:space="preserve"> </w:t>
      </w:r>
      <w:r w:rsidR="00550B1D">
        <w:t xml:space="preserve">during </w:t>
      </w:r>
      <w:r w:rsidR="005977C3">
        <w:t xml:space="preserve">the </w:t>
      </w:r>
      <w:r w:rsidR="00550B1D">
        <w:t>PDU session establishment</w:t>
      </w:r>
      <w:r>
        <w:t xml:space="preserve"> </w:t>
      </w:r>
      <w:r w:rsidR="005977C3">
        <w:t>procedure with details</w:t>
      </w:r>
      <w:r w:rsidR="002D7CE8">
        <w:t xml:space="preserve"> described </w:t>
      </w:r>
      <w:r w:rsidR="005977C3">
        <w:t xml:space="preserve">below. </w:t>
      </w:r>
      <w:ins w:id="10" w:author="Lei Zhongding (Zander)" w:date="2021-08-26T22:28:00Z">
        <w:r w:rsidR="00A81206" w:rsidRPr="006F27AE">
          <w:t>The below description considers only the security related parameters (for full details of the flows see TS 23.256 [</w:t>
        </w:r>
        <w:r w:rsidR="00A81206" w:rsidRPr="005E61BC">
          <w:rPr>
            <w:highlight w:val="green"/>
          </w:rPr>
          <w:t>aa</w:t>
        </w:r>
        <w:r w:rsidR="00A81206" w:rsidRPr="006F27AE">
          <w:t>]).</w:t>
        </w:r>
      </w:ins>
    </w:p>
    <w:p w14:paraId="5A5C7FF8" w14:textId="5BAE0B05" w:rsidR="005977C3" w:rsidRDefault="005977C3" w:rsidP="005977C3">
      <w:pPr>
        <w:pStyle w:val="B1"/>
        <w:ind w:left="0" w:firstLine="0"/>
      </w:pPr>
      <w:r w:rsidRPr="005977C3">
        <w:t xml:space="preserve">1. The SMF </w:t>
      </w:r>
      <w:r>
        <w:t xml:space="preserve">determines </w:t>
      </w:r>
      <w:r w:rsidRPr="005977C3">
        <w:t xml:space="preserve">the </w:t>
      </w:r>
      <w:del w:id="11" w:author="Lei Zhongding (Zander)" w:date="2021-08-26T22:39:00Z">
        <w:r w:rsidRPr="005977C3" w:rsidDel="00F72F60">
          <w:delText>UAA</w:delText>
        </w:r>
      </w:del>
      <w:ins w:id="12" w:author="Lei Zhongding (Zander)" w:date="2021-08-26T22:39:00Z">
        <w:r w:rsidR="00F72F60">
          <w:t>UUAA</w:t>
        </w:r>
      </w:ins>
      <w:r w:rsidRPr="005977C3">
        <w:t xml:space="preserve"> procedure </w:t>
      </w:r>
      <w:r>
        <w:t xml:space="preserve">as described in the clause </w:t>
      </w:r>
      <w:r w:rsidRPr="002D7CE8">
        <w:rPr>
          <w:highlight w:val="yellow"/>
        </w:rPr>
        <w:t>X.x.x.1</w:t>
      </w:r>
      <w:r>
        <w:t xml:space="preserve">, where the UE may </w:t>
      </w:r>
      <w:r w:rsidRPr="005977C3">
        <w:t xml:space="preserve">provide </w:t>
      </w:r>
      <w:r w:rsidRPr="005977C3">
        <w:rPr>
          <w:lang w:eastAsia="zh-CN"/>
        </w:rPr>
        <w:t xml:space="preserve">a </w:t>
      </w:r>
      <w:r w:rsidRPr="005977C3">
        <w:t>CAA-Level UAV ID</w:t>
      </w:r>
      <w:r w:rsidRPr="005977C3">
        <w:rPr>
          <w:lang w:eastAsia="zh-CN"/>
        </w:rPr>
        <w:t xml:space="preserve"> indicating UAS services</w:t>
      </w:r>
      <w:r w:rsidRPr="005977C3">
        <w:t xml:space="preserve"> and optionally a transparent container composed of the </w:t>
      </w:r>
      <w:del w:id="13" w:author="Lei Zhongding (Zander)" w:date="2021-08-26T22:39:00Z">
        <w:r w:rsidRPr="005977C3" w:rsidDel="00F72F60">
          <w:delText>UAA</w:delText>
        </w:r>
      </w:del>
      <w:ins w:id="14" w:author="Lei Zhongding (Zander)" w:date="2021-08-26T22:39:00Z">
        <w:r w:rsidR="00F72F60">
          <w:t>UUAA</w:t>
        </w:r>
      </w:ins>
      <w:r w:rsidRPr="005977C3">
        <w:t xml:space="preserve"> Aviation Payload in the PDU Session Establishment request.</w:t>
      </w:r>
      <w:r>
        <w:t xml:space="preserve"> The SMF triggers a </w:t>
      </w:r>
      <w:del w:id="15" w:author="Lei Zhongding (Zander)" w:date="2021-08-26T22:39:00Z">
        <w:r w:rsidDel="00F72F60">
          <w:delText>UAA</w:delText>
        </w:r>
      </w:del>
      <w:ins w:id="16" w:author="Lei Zhongding (Zander)" w:date="2021-08-26T22:39:00Z">
        <w:r w:rsidR="00F72F60">
          <w:t>UUAA</w:t>
        </w:r>
      </w:ins>
      <w:r>
        <w:t xml:space="preserve"> procecure after the determination in </w:t>
      </w:r>
      <w:r w:rsidRPr="005977C3">
        <w:rPr>
          <w:highlight w:val="yellow"/>
        </w:rPr>
        <w:t xml:space="preserve">step 7 in the </w:t>
      </w:r>
      <w:r>
        <w:rPr>
          <w:highlight w:val="yellow"/>
        </w:rPr>
        <w:t>c</w:t>
      </w:r>
      <w:r w:rsidRPr="005977C3">
        <w:rPr>
          <w:highlight w:val="yellow"/>
        </w:rPr>
        <w:t>lause</w:t>
      </w:r>
      <w:r>
        <w:t xml:space="preserve"> </w:t>
      </w:r>
      <w:r w:rsidRPr="005977C3">
        <w:rPr>
          <w:highlight w:val="yellow"/>
        </w:rPr>
        <w:t>X.x.x.1.</w:t>
      </w:r>
      <w:r>
        <w:t xml:space="preserve"> </w:t>
      </w:r>
    </w:p>
    <w:p w14:paraId="3F7210E9" w14:textId="5B4B7A34" w:rsidR="00575FB3" w:rsidRPr="00F330FA" w:rsidRDefault="00F330FA" w:rsidP="00575FB3">
      <w:pPr>
        <w:pStyle w:val="B1"/>
        <w:ind w:left="0" w:firstLine="0"/>
      </w:pPr>
      <w:r>
        <w:t xml:space="preserve">2. </w:t>
      </w:r>
      <w:r w:rsidR="00E50D6F" w:rsidRPr="00F330FA">
        <w:t xml:space="preserve">The </w:t>
      </w:r>
      <w:del w:id="17" w:author="Lei Zhongding (Zander)" w:date="2021-08-26T22:41:00Z">
        <w:r w:rsidR="00E50D6F" w:rsidRPr="00F330FA" w:rsidDel="00C801F5">
          <w:delText xml:space="preserve">AMF </w:delText>
        </w:r>
      </w:del>
      <w:ins w:id="18" w:author="Lei Zhongding (Zander)" w:date="2021-08-26T22:41:00Z">
        <w:r w:rsidR="00C801F5">
          <w:t>S</w:t>
        </w:r>
        <w:r w:rsidR="00C801F5" w:rsidRPr="00F330FA">
          <w:t xml:space="preserve">MF </w:t>
        </w:r>
      </w:ins>
      <w:del w:id="19" w:author="Lei Zhongding (Zander)" w:date="2021-08-26T22:40:00Z">
        <w:r w:rsidR="00E50D6F" w:rsidRPr="00F330FA" w:rsidDel="00C801F5">
          <w:delText xml:space="preserve">shall </w:delText>
        </w:r>
      </w:del>
      <w:r w:rsidR="00E50D6F" w:rsidRPr="00F330FA">
        <w:t>send</w:t>
      </w:r>
      <w:ins w:id="20" w:author="Lei Zhongding (Zander)" w:date="2021-08-26T22:40:00Z">
        <w:r w:rsidR="00C801F5">
          <w:t>s</w:t>
        </w:r>
      </w:ins>
      <w:r w:rsidR="00E50D6F" w:rsidRPr="00F330FA">
        <w:t xml:space="preserve"> </w:t>
      </w:r>
      <w:r w:rsidR="00EA0CBC" w:rsidRPr="00F330FA">
        <w:t>a</w:t>
      </w:r>
      <w:r w:rsidR="00E50D6F" w:rsidRPr="00F330FA">
        <w:t xml:space="preserve"> message Nnef_Auth_Req to the UAS NF, including the GPSI and the CAA-Level UAV ID, and </w:t>
      </w:r>
      <w:r w:rsidR="00CB0230" w:rsidRPr="00F330FA">
        <w:t xml:space="preserve">a </w:t>
      </w:r>
      <w:r w:rsidR="00CB0230" w:rsidRPr="00F330FA">
        <w:rPr>
          <w:lang w:val="en-SG" w:eastAsia="zh-CN"/>
        </w:rPr>
        <w:t>transparent container</w:t>
      </w:r>
      <w:r w:rsidR="00CB0230" w:rsidRPr="00F330FA">
        <w:t xml:space="preserve"> </w:t>
      </w:r>
      <w:r w:rsidR="00575FB3" w:rsidRPr="00F330FA">
        <w:rPr>
          <w:lang w:val="en-SG" w:eastAsia="zh-CN"/>
        </w:rPr>
        <w:t xml:space="preserve">including the </w:t>
      </w:r>
      <w:r w:rsidR="00575FB3" w:rsidRPr="00F330FA">
        <w:rPr>
          <w:lang w:val="en-IN"/>
        </w:rPr>
        <w:t>Aviation Payload</w:t>
      </w:r>
      <w:r w:rsidR="00575FB3" w:rsidRPr="00F330FA">
        <w:t xml:space="preserve"> </w:t>
      </w:r>
      <w:r w:rsidR="00CB0230" w:rsidRPr="00F330FA">
        <w:t xml:space="preserve">if </w:t>
      </w:r>
      <w:r w:rsidR="00E50D6F" w:rsidRPr="00F330FA">
        <w:t xml:space="preserve">provided by the UE. </w:t>
      </w:r>
      <w:ins w:id="21" w:author="Lei Zhongding (Zander)" w:date="2021-08-26T22:41:00Z">
        <w:r w:rsidR="00C801F5">
          <w:t xml:space="preserve">The </w:t>
        </w:r>
        <w:r w:rsidR="00C801F5">
          <w:t>S</w:t>
        </w:r>
        <w:r w:rsidR="00C801F5">
          <w:t>MF may include other information in the request (see TS 23.256 [</w:t>
        </w:r>
        <w:r w:rsidR="00C801F5" w:rsidRPr="00B06179">
          <w:rPr>
            <w:highlight w:val="green"/>
          </w:rPr>
          <w:t>aa</w:t>
        </w:r>
        <w:r w:rsidR="00C801F5">
          <w:t>]).</w:t>
        </w:r>
      </w:ins>
    </w:p>
    <w:p w14:paraId="42AFA9E1" w14:textId="77777777" w:rsidR="00575FB3" w:rsidRPr="00F330FA" w:rsidRDefault="00575FB3" w:rsidP="00575FB3">
      <w:pPr>
        <w:pStyle w:val="EditorsNote"/>
      </w:pPr>
      <w:r w:rsidRPr="00F330FA">
        <w:t>Editor's note:</w:t>
      </w:r>
      <w:r w:rsidRPr="00F330FA">
        <w:tab/>
        <w:t>Whether the transparent container is delivered to the USS based on the EAP/Diameter mechanism or an API-based mechanism is FFS.</w:t>
      </w:r>
    </w:p>
    <w:p w14:paraId="1226B278" w14:textId="27285DEC" w:rsidR="00F330FA" w:rsidRPr="00980918" w:rsidRDefault="00980918" w:rsidP="00980918">
      <w:pPr>
        <w:pStyle w:val="B1"/>
        <w:ind w:left="0" w:firstLine="0"/>
      </w:pPr>
      <w:r w:rsidRPr="00980918">
        <w:t xml:space="preserve">3. The UAS NF </w:t>
      </w:r>
      <w:ins w:id="22" w:author="Lei Zhongding (Zander)" w:date="2021-08-26T22:41:00Z">
        <w:r w:rsidR="00112ADA" w:rsidRPr="00C238B1">
          <w:t>resolves the USS address based on CAA-Level UAV ID or uses the provided USS address</w:t>
        </w:r>
        <w:r w:rsidR="00112ADA">
          <w:t xml:space="preserve">. </w:t>
        </w:r>
        <w:r w:rsidR="00112ADA" w:rsidRPr="00DD54BC">
          <w:t xml:space="preserve">Only authorised USS </w:t>
        </w:r>
        <w:r w:rsidR="00112ADA">
          <w:t>shall</w:t>
        </w:r>
        <w:r w:rsidR="00112ADA" w:rsidRPr="00DD54BC">
          <w:t xml:space="preserve"> be used in order to ensure only legitimate entities can provide authorisation for UAVs</w:t>
        </w:r>
        <w:r w:rsidR="00112ADA">
          <w:t xml:space="preserve">. The UAS NF </w:t>
        </w:r>
      </w:ins>
      <w:r w:rsidRPr="00980918">
        <w:t>sends an Authentication Request to the USS</w:t>
      </w:r>
      <w:del w:id="23" w:author="Lei Zhongding (Zander)" w:date="2021-08-26T22:29:00Z">
        <w:r w:rsidRPr="00980918" w:rsidDel="00A81206">
          <w:delText>. The Authentication Request shall</w:delText>
        </w:r>
      </w:del>
      <w:ins w:id="24" w:author="Lei Zhongding (Zander)" w:date="2021-08-26T22:29:00Z">
        <w:r w:rsidR="00A81206">
          <w:t xml:space="preserve"> which</w:t>
        </w:r>
      </w:ins>
      <w:r w:rsidRPr="00980918">
        <w:t xml:space="preserve"> include</w:t>
      </w:r>
      <w:ins w:id="25" w:author="Lei Zhongding (Zander)" w:date="2021-08-26T22:29:00Z">
        <w:r w:rsidR="00A81206">
          <w:t>s</w:t>
        </w:r>
      </w:ins>
      <w:r w:rsidRPr="00980918">
        <w:t xml:space="preserve"> the GPSI, the CAA-Level UAV ID</w:t>
      </w:r>
      <w:r>
        <w:t xml:space="preserve"> and the transparent container</w:t>
      </w:r>
      <w:r w:rsidR="00F330FA">
        <w:t>.</w:t>
      </w:r>
      <w:ins w:id="26" w:author="Lei Zhongding (Zander)" w:date="2021-08-26T22:42:00Z">
        <w:r w:rsidR="00112ADA" w:rsidRPr="00112ADA">
          <w:t xml:space="preserve"> </w:t>
        </w:r>
        <w:r w:rsidR="00112ADA">
          <w:t>Other information may be included in this message (see TS 23.256 [</w:t>
        </w:r>
        <w:r w:rsidR="00112ADA" w:rsidRPr="00B06179">
          <w:rPr>
            <w:highlight w:val="green"/>
          </w:rPr>
          <w:t>aa</w:t>
        </w:r>
        <w:r w:rsidR="00112ADA">
          <w:t>]).</w:t>
        </w:r>
      </w:ins>
    </w:p>
    <w:p w14:paraId="5A96E631" w14:textId="24FFCBA9" w:rsidR="00F330FA" w:rsidRPr="00980918" w:rsidRDefault="00DD39F3" w:rsidP="00E50D6F">
      <w:pPr>
        <w:pStyle w:val="B1"/>
        <w:ind w:left="0" w:firstLine="0"/>
        <w:rPr>
          <w:highlight w:val="green"/>
        </w:rPr>
      </w:pPr>
      <w:r w:rsidRPr="00DD39F3">
        <w:t>4. The USS and the UE exchange multiple Authentication messages:</w:t>
      </w:r>
    </w:p>
    <w:p w14:paraId="020AFB48" w14:textId="23CE9E41" w:rsidR="00032DA7" w:rsidRPr="00DD39F3" w:rsidRDefault="00032DA7" w:rsidP="00E50D6F">
      <w:pPr>
        <w:pStyle w:val="B1"/>
        <w:ind w:left="0" w:firstLine="0"/>
      </w:pPr>
      <w:r w:rsidRPr="00DD39F3">
        <w:t>4</w:t>
      </w:r>
      <w:r w:rsidR="00EA0CBC" w:rsidRPr="00DD39F3">
        <w:t>a</w:t>
      </w:r>
      <w:r w:rsidRPr="00DD39F3">
        <w:t xml:space="preserve">. The USS replies </w:t>
      </w:r>
      <w:r w:rsidR="00EA0CBC" w:rsidRPr="00DD39F3">
        <w:t xml:space="preserve">to UAS NF </w:t>
      </w:r>
      <w:r w:rsidRPr="00DD39F3">
        <w:t>with the Authentication Response message</w:t>
      </w:r>
      <w:r w:rsidR="005C1AB7" w:rsidRPr="00DD39F3">
        <w:t>. It s</w:t>
      </w:r>
      <w:r w:rsidRPr="00DD39F3">
        <w:t xml:space="preserve">hall include the </w:t>
      </w:r>
      <w:r w:rsidR="00EA0CBC" w:rsidRPr="00DD39F3">
        <w:t xml:space="preserve">GPSI, </w:t>
      </w:r>
      <w:r w:rsidRPr="00DD39F3">
        <w:t xml:space="preserve">a transparent container composed of an authentication message. </w:t>
      </w:r>
    </w:p>
    <w:p w14:paraId="014ABEAC" w14:textId="2E1048B2" w:rsidR="00EA0CBC" w:rsidRPr="00DD39F3" w:rsidRDefault="00EA0CBC" w:rsidP="00EA0CBC">
      <w:pPr>
        <w:pStyle w:val="B1"/>
        <w:ind w:left="0" w:firstLine="0"/>
      </w:pPr>
      <w:r w:rsidRPr="00DD39F3">
        <w:t xml:space="preserve">4b. The UAS NF sends </w:t>
      </w:r>
      <w:ins w:id="27" w:author="Lei Zhongding (Zander)" w:date="2021-08-26T22:31:00Z">
        <w:r w:rsidR="00A81206" w:rsidRPr="00DD39F3">
          <w:t>the transparent container</w:t>
        </w:r>
        <w:r w:rsidR="00A81206">
          <w:t xml:space="preserve"> </w:t>
        </w:r>
      </w:ins>
      <w:r w:rsidR="00DD39F3">
        <w:t>to</w:t>
      </w:r>
      <w:r w:rsidRPr="00DD39F3">
        <w:t xml:space="preserve"> the </w:t>
      </w:r>
      <w:r w:rsidR="00DD39F3">
        <w:t>S</w:t>
      </w:r>
      <w:r w:rsidRPr="00DD39F3">
        <w:t>MF</w:t>
      </w:r>
      <w:del w:id="28" w:author="Lei Zhongding (Zander)" w:date="2021-08-26T22:31:00Z">
        <w:r w:rsidRPr="00DD39F3" w:rsidDel="00A81206">
          <w:delText xml:space="preserve"> with the GPSI and the transparent container</w:delText>
        </w:r>
      </w:del>
      <w:r w:rsidRPr="00DD39F3">
        <w:t>.</w:t>
      </w:r>
      <w:r w:rsidR="00DD39F3">
        <w:t xml:space="preserve"> </w:t>
      </w:r>
    </w:p>
    <w:p w14:paraId="27CD4CD4" w14:textId="177943A7" w:rsidR="00EA0CBC" w:rsidRPr="00DD39F3" w:rsidRDefault="00EA0CBC" w:rsidP="00EA0CBC">
      <w:pPr>
        <w:pStyle w:val="B1"/>
        <w:ind w:left="0" w:firstLine="0"/>
      </w:pPr>
      <w:r w:rsidRPr="00DD39F3">
        <w:t xml:space="preserve">4c. The </w:t>
      </w:r>
      <w:r w:rsidR="00DD39F3">
        <w:t>S</w:t>
      </w:r>
      <w:r w:rsidRPr="00DD39F3">
        <w:t xml:space="preserve">MF </w:t>
      </w:r>
      <w:r w:rsidR="00032DA7" w:rsidRPr="00DD39F3">
        <w:t>forward</w:t>
      </w:r>
      <w:r w:rsidRPr="00DD39F3">
        <w:t>s</w:t>
      </w:r>
      <w:r w:rsidR="00032DA7" w:rsidRPr="00DD39F3">
        <w:t xml:space="preserve"> </w:t>
      </w:r>
      <w:r w:rsidRPr="00DD39F3">
        <w:t>the transparent</w:t>
      </w:r>
      <w:r w:rsidR="00032DA7" w:rsidRPr="00DD39F3">
        <w:t xml:space="preserve"> </w:t>
      </w:r>
      <w:r w:rsidRPr="00DD39F3">
        <w:t xml:space="preserve">container </w:t>
      </w:r>
      <w:r w:rsidR="00032DA7" w:rsidRPr="00DD39F3">
        <w:t>to</w:t>
      </w:r>
      <w:r w:rsidRPr="00DD39F3">
        <w:t xml:space="preserve"> the</w:t>
      </w:r>
      <w:r w:rsidR="00032DA7" w:rsidRPr="00DD39F3">
        <w:t xml:space="preserve"> </w:t>
      </w:r>
      <w:r w:rsidR="00DD39F3">
        <w:t>AMF, which then forwards to the UE</w:t>
      </w:r>
      <w:r w:rsidR="00DD39F3" w:rsidRPr="00DD39F3">
        <w:t xml:space="preserve"> over a NAS MM transport message</w:t>
      </w:r>
      <w:r w:rsidR="00DD39F3">
        <w:t xml:space="preserve">. </w:t>
      </w:r>
    </w:p>
    <w:p w14:paraId="0238917B" w14:textId="76D3578F" w:rsidR="00EA0CBC" w:rsidRPr="00DD39F3" w:rsidRDefault="00EA0CBC" w:rsidP="00EA0CBC">
      <w:pPr>
        <w:pStyle w:val="B1"/>
        <w:ind w:left="0" w:firstLine="0"/>
      </w:pPr>
      <w:r w:rsidRPr="00DD39F3">
        <w:lastRenderedPageBreak/>
        <w:t>4d. The UE responses the AMF with a</w:t>
      </w:r>
      <w:r w:rsidR="00DD39F3">
        <w:t>n</w:t>
      </w:r>
      <w:r w:rsidRPr="00DD39F3">
        <w:t xml:space="preserve"> </w:t>
      </w:r>
      <w:del w:id="29" w:author="Lei Zhongding (Zander)" w:date="2021-08-26T22:48:00Z">
        <w:r w:rsidRPr="00DD39F3" w:rsidDel="00EC3B14">
          <w:delText xml:space="preserve">Authenticaiton </w:delText>
        </w:r>
      </w:del>
      <w:ins w:id="30" w:author="Lei Zhongding (Zander)" w:date="2021-08-26T22:48:00Z">
        <w:r w:rsidR="00EC3B14">
          <w:t>Authentication</w:t>
        </w:r>
        <w:r w:rsidR="00EC3B14" w:rsidRPr="00DD39F3">
          <w:t xml:space="preserve"> </w:t>
        </w:r>
      </w:ins>
      <w:r w:rsidRPr="00DD39F3">
        <w:t xml:space="preserve">message embedded in a transparent container over a NAS MM transport message. </w:t>
      </w:r>
      <w:r w:rsidR="00DD39F3">
        <w:t xml:space="preserve">The AMF forwards to the SMF. </w:t>
      </w:r>
    </w:p>
    <w:p w14:paraId="63B5DCF0" w14:textId="3BF15B14" w:rsidR="00EA0CBC" w:rsidRPr="00DD39F3" w:rsidRDefault="00EA0CBC" w:rsidP="00EA0CBC">
      <w:pPr>
        <w:pStyle w:val="B1"/>
        <w:ind w:left="0" w:firstLine="0"/>
      </w:pPr>
      <w:r w:rsidRPr="00DD39F3">
        <w:t xml:space="preserve">4e. The </w:t>
      </w:r>
      <w:r w:rsidR="00DD39F3">
        <w:t>S</w:t>
      </w:r>
      <w:r w:rsidRPr="00DD39F3">
        <w:t xml:space="preserve">MF sends a message Nnef_Auth_Req to </w:t>
      </w:r>
      <w:bookmarkStart w:id="31" w:name="_GoBack"/>
      <w:bookmarkEnd w:id="31"/>
      <w:r w:rsidRPr="00DD39F3">
        <w:t xml:space="preserve">the UAS NF, including the GPSI and the CAA-Level UAV ID, and the </w:t>
      </w:r>
      <w:r w:rsidRPr="00DD39F3">
        <w:rPr>
          <w:lang w:val="en-SG" w:eastAsia="zh-CN"/>
        </w:rPr>
        <w:t>transparent container</w:t>
      </w:r>
      <w:r w:rsidRPr="00DD39F3">
        <w:t xml:space="preserve"> </w:t>
      </w:r>
      <w:r w:rsidRPr="00DD39F3">
        <w:rPr>
          <w:lang w:val="en-SG" w:eastAsia="zh-CN"/>
        </w:rPr>
        <w:t xml:space="preserve">including the </w:t>
      </w:r>
      <w:r w:rsidRPr="00DD39F3">
        <w:rPr>
          <w:lang w:val="en-IN"/>
        </w:rPr>
        <w:t>Authentication message</w:t>
      </w:r>
      <w:r w:rsidRPr="00DD39F3">
        <w:t xml:space="preserve"> provided by the UE.</w:t>
      </w:r>
    </w:p>
    <w:p w14:paraId="0CE124CD" w14:textId="35E14788" w:rsidR="00EA0CBC" w:rsidRPr="00DD39F3" w:rsidRDefault="00EA0CBC" w:rsidP="00EA0CBC">
      <w:pPr>
        <w:pStyle w:val="B1"/>
        <w:ind w:left="0" w:firstLine="0"/>
      </w:pPr>
      <w:r w:rsidRPr="00DD39F3">
        <w:t>4f. The UAS NF sends an Authentication Request to the USS. The Authentication Request shall include the GPSI, the CAA-Level UAV ID and the transparent container.</w:t>
      </w:r>
    </w:p>
    <w:p w14:paraId="527ECA19" w14:textId="110B8506" w:rsidR="00EA0CBC" w:rsidRPr="00DD39F3" w:rsidRDefault="00EA0CBC" w:rsidP="00EA0CBC">
      <w:pPr>
        <w:pStyle w:val="B1"/>
        <w:ind w:left="0" w:firstLine="284"/>
      </w:pPr>
      <w:r w:rsidRPr="00DD39F3">
        <w:t xml:space="preserve">NOTE: Multiple round-trip messages (4a to 4f) may be </w:t>
      </w:r>
      <w:ins w:id="32" w:author="Lei Zhongding (Zander)" w:date="2021-08-26T22:43:00Z">
        <w:r w:rsidR="00112ADA">
          <w:t xml:space="preserve">needed </w:t>
        </w:r>
      </w:ins>
      <w:r w:rsidRPr="00DD39F3">
        <w:t>as required by the authentication method used by USS.</w:t>
      </w:r>
      <w:ins w:id="33" w:author="Lei Zhongding (Zander)" w:date="2021-08-26T22:43:00Z">
        <w:r w:rsidR="00112ADA" w:rsidRPr="00112ADA">
          <w:t xml:space="preserve"> </w:t>
        </w:r>
        <w:r w:rsidR="00112ADA">
          <w:t>The method used to authenticate the UE and the content of Auth Message are out of scope of 3GPP.</w:t>
        </w:r>
      </w:ins>
    </w:p>
    <w:p w14:paraId="50A86C0C" w14:textId="001D321E" w:rsidR="00EA0CBC" w:rsidRPr="00DD39F3" w:rsidRDefault="00EA0CBC" w:rsidP="00EA0CBC">
      <w:pPr>
        <w:pStyle w:val="EditorsNote"/>
      </w:pPr>
      <w:r w:rsidRPr="00DD39F3">
        <w:t>Editor's note:</w:t>
      </w:r>
      <w:r w:rsidRPr="00DD39F3">
        <w:tab/>
      </w:r>
      <w:r w:rsidR="00745EB2" w:rsidRPr="00DD39F3">
        <w:t>I</w:t>
      </w:r>
      <w:r w:rsidRPr="00DD39F3">
        <w:t xml:space="preserve">f multiple </w:t>
      </w:r>
      <w:r w:rsidR="00745EB2" w:rsidRPr="00DD39F3">
        <w:t>authentication</w:t>
      </w:r>
      <w:r w:rsidRPr="00DD39F3">
        <w:t xml:space="preserve"> methods are supported, it is FFS how an authentication method is negotiated</w:t>
      </w:r>
      <w:r w:rsidR="00745EB2" w:rsidRPr="00DD39F3">
        <w:t>/selected</w:t>
      </w:r>
      <w:r w:rsidRPr="00DD39F3">
        <w:t xml:space="preserve">. </w:t>
      </w:r>
      <w:r w:rsidR="00745EB2" w:rsidRPr="00DD39F3">
        <w:t>I</w:t>
      </w:r>
      <w:r w:rsidRPr="00DD39F3">
        <w:t xml:space="preserve">f </w:t>
      </w:r>
      <w:r w:rsidR="00745EB2" w:rsidRPr="00DD39F3">
        <w:t>only one</w:t>
      </w:r>
      <w:r w:rsidRPr="00DD39F3">
        <w:t xml:space="preserve"> </w:t>
      </w:r>
      <w:r w:rsidR="00745EB2" w:rsidRPr="00DD39F3">
        <w:t>authentication</w:t>
      </w:r>
      <w:r w:rsidRPr="00DD39F3">
        <w:t xml:space="preserve"> method is supported, the details of steps 4a-4b will be updated according</w:t>
      </w:r>
      <w:r w:rsidR="00745EB2" w:rsidRPr="00DD39F3">
        <w:t>ly</w:t>
      </w:r>
      <w:r w:rsidRPr="00DD39F3">
        <w:t xml:space="preserve">. </w:t>
      </w:r>
    </w:p>
    <w:p w14:paraId="55D8573D" w14:textId="46BD9ADB" w:rsidR="00EA0CBC" w:rsidRPr="00DD39F3" w:rsidRDefault="00EA0CBC" w:rsidP="0085677B">
      <w:pPr>
        <w:pStyle w:val="B1"/>
        <w:ind w:left="0" w:firstLine="0"/>
      </w:pPr>
      <w:r w:rsidRPr="00DD39F3">
        <w:t xml:space="preserve">5. The USS sends the UAS NF an Authentication Response message. The Authentication Response shall include </w:t>
      </w:r>
      <w:r w:rsidR="0085677B" w:rsidRPr="00DD39F3">
        <w:t xml:space="preserve">the </w:t>
      </w:r>
      <w:r w:rsidRPr="00DD39F3">
        <w:t xml:space="preserve">GPSI, the </w:t>
      </w:r>
      <w:del w:id="34" w:author="Lei Zhongding (Zander)" w:date="2021-08-26T22:39:00Z">
        <w:r w:rsidRPr="00DD39F3" w:rsidDel="00F72F60">
          <w:delText>UAA</w:delText>
        </w:r>
      </w:del>
      <w:ins w:id="35" w:author="Lei Zhongding (Zander)" w:date="2021-08-26T22:39:00Z">
        <w:r w:rsidR="00F72F60">
          <w:t>UUAA</w:t>
        </w:r>
      </w:ins>
      <w:r w:rsidRPr="00DD39F3">
        <w:t xml:space="preserve"> result (success/failure), the</w:t>
      </w:r>
      <w:r w:rsidR="0085677B" w:rsidRPr="00DD39F3">
        <w:t xml:space="preserve"> authorized CAA-level UAV ID, the USS Identifier, and a transparent container composed of </w:t>
      </w:r>
      <w:r w:rsidRPr="00DD39F3">
        <w:t>A</w:t>
      </w:r>
      <w:r w:rsidR="0085677B" w:rsidRPr="00DD39F3">
        <w:t xml:space="preserve">uthorization Payload to the UAV. </w:t>
      </w:r>
      <w:ins w:id="36" w:author="Lei Zhongding (Zander)" w:date="2021-08-26T22:43:00Z">
        <w:r w:rsidR="00112ADA">
          <w:t>Optionally, t</w:t>
        </w:r>
        <w:r w:rsidR="00112ADA" w:rsidRPr="000B4BD3">
          <w:t xml:space="preserve">he Authentication Response </w:t>
        </w:r>
        <w:r w:rsidR="00112ADA">
          <w:t>may include a new</w:t>
        </w:r>
        <w:r w:rsidR="00112ADA" w:rsidRPr="000B4BD3">
          <w:t xml:space="preserve"> authorized CAA-level UAV ID</w:t>
        </w:r>
        <w:r w:rsidR="00112ADA">
          <w:t>.</w:t>
        </w:r>
      </w:ins>
    </w:p>
    <w:p w14:paraId="6458A2D2" w14:textId="77777777" w:rsidR="00112ADA" w:rsidRDefault="006806B7" w:rsidP="006806B7">
      <w:pPr>
        <w:rPr>
          <w:ins w:id="37" w:author="Lei Zhongding (Zander)" w:date="2021-08-26T22:44:00Z"/>
        </w:rPr>
      </w:pPr>
      <w:r>
        <w:rPr>
          <w:lang w:val="en-US"/>
        </w:rPr>
        <w:t xml:space="preserve">If </w:t>
      </w:r>
      <w:del w:id="38" w:author="Lei Zhongding (Zander)" w:date="2021-08-26T22:39:00Z">
        <w:r w:rsidDel="00F72F60">
          <w:rPr>
            <w:lang w:val="en-US"/>
          </w:rPr>
          <w:delText>UAA</w:delText>
        </w:r>
      </w:del>
      <w:ins w:id="39" w:author="Lei Zhongding (Zander)" w:date="2021-08-26T22:39:00Z">
        <w:r w:rsidR="00F72F60">
          <w:rPr>
            <w:lang w:val="en-US"/>
          </w:rPr>
          <w:t>UUAA</w:t>
        </w:r>
      </w:ins>
      <w:r>
        <w:rPr>
          <w:lang w:val="en-US"/>
        </w:rPr>
        <w:t xml:space="preserve"> successful, the UAS NF stores the UAV UEs’ </w:t>
      </w:r>
      <w:del w:id="40" w:author="Lei Zhongding (Zander)" w:date="2021-08-26T22:39:00Z">
        <w:r w:rsidDel="00F72F60">
          <w:rPr>
            <w:lang w:val="en-US"/>
          </w:rPr>
          <w:delText>U</w:delText>
        </w:r>
        <w:r w:rsidRPr="006806B7" w:rsidDel="00F72F60">
          <w:rPr>
            <w:lang w:val="en-US"/>
          </w:rPr>
          <w:delText>AA</w:delText>
        </w:r>
      </w:del>
      <w:ins w:id="41" w:author="Lei Zhongding (Zander)" w:date="2021-08-26T22:39:00Z">
        <w:r w:rsidR="00F72F60">
          <w:rPr>
            <w:lang w:val="en-US"/>
          </w:rPr>
          <w:t>UUAA</w:t>
        </w:r>
      </w:ins>
      <w:r w:rsidRPr="006806B7">
        <w:rPr>
          <w:lang w:val="en-US"/>
        </w:rPr>
        <w:t xml:space="preserve"> context</w:t>
      </w:r>
      <w:r>
        <w:rPr>
          <w:lang w:val="en-US"/>
        </w:rPr>
        <w:t>, includes</w:t>
      </w:r>
      <w:r w:rsidR="005769EC" w:rsidRPr="00DD39F3">
        <w:t xml:space="preserve"> the GPSI</w:t>
      </w:r>
      <w:r w:rsidR="00ED1251" w:rsidRPr="00DD39F3">
        <w:t>, USS Identifer (</w:t>
      </w:r>
      <w:r>
        <w:t xml:space="preserve">and </w:t>
      </w:r>
      <w:r w:rsidR="00ED1251" w:rsidRPr="00DD39F3">
        <w:t xml:space="preserve">the binding with the GPSI) </w:t>
      </w:r>
      <w:r w:rsidR="005769EC" w:rsidRPr="00DD39F3">
        <w:t xml:space="preserve">and the </w:t>
      </w:r>
      <w:r w:rsidR="00ED1251" w:rsidRPr="00DD39F3">
        <w:t xml:space="preserve">CAA-level UAV ID (and the binding with the GPSI). </w:t>
      </w:r>
    </w:p>
    <w:p w14:paraId="1B8A1C90" w14:textId="376B4CCC" w:rsidR="005769EC" w:rsidRPr="00DD39F3" w:rsidRDefault="00112ADA" w:rsidP="006806B7">
      <w:ins w:id="42" w:author="Lei Zhongding (Zander)" w:date="2021-08-26T22:44:00Z">
        <w:r>
          <w:t xml:space="preserve">The transparent container contains UAS security information. </w:t>
        </w:r>
        <w:r w:rsidRPr="0057375E">
          <w:t xml:space="preserve">The content of security information (e.g. key material to help establish security between </w:t>
        </w:r>
        <w:r>
          <w:t xml:space="preserve">the </w:t>
        </w:r>
        <w:r w:rsidRPr="0057375E">
          <w:t>UAV and USS/UTM) is not in 3GPP scope</w:t>
        </w:r>
      </w:ins>
    </w:p>
    <w:p w14:paraId="24ED8452" w14:textId="7274D178" w:rsidR="0085677B" w:rsidRPr="00DD39F3" w:rsidRDefault="0085677B" w:rsidP="0085677B">
      <w:pPr>
        <w:pStyle w:val="EditorsNote"/>
      </w:pPr>
      <w:r w:rsidRPr="00DD39F3">
        <w:t>Editor's note:</w:t>
      </w:r>
      <w:r w:rsidRPr="00DD39F3">
        <w:tab/>
        <w:t xml:space="preserve">the content of the transparent container is FFS. </w:t>
      </w:r>
    </w:p>
    <w:p w14:paraId="11AD03F4" w14:textId="7B37B693" w:rsidR="00D73EEB" w:rsidRPr="00D645B0" w:rsidRDefault="0085677B" w:rsidP="0085677B">
      <w:pPr>
        <w:pStyle w:val="B1"/>
        <w:ind w:left="0" w:firstLine="0"/>
      </w:pPr>
      <w:r w:rsidRPr="00D645B0">
        <w:t xml:space="preserve">6. The UAS NF sends the </w:t>
      </w:r>
      <w:r w:rsidR="00D645B0" w:rsidRPr="00D645B0">
        <w:t>S</w:t>
      </w:r>
      <w:r w:rsidRPr="00D645B0">
        <w:t>MF an Authentication Response message</w:t>
      </w:r>
      <w:r w:rsidR="007A3C17" w:rsidRPr="00D645B0">
        <w:t xml:space="preserve">, </w:t>
      </w:r>
      <w:r w:rsidR="00D73EEB" w:rsidRPr="00D645B0">
        <w:t xml:space="preserve">including the GPSI, the </w:t>
      </w:r>
      <w:del w:id="43" w:author="Lei Zhongding (Zander)" w:date="2021-08-26T22:40:00Z">
        <w:r w:rsidR="00D73EEB" w:rsidRPr="00D645B0" w:rsidDel="00F72F60">
          <w:delText>UAA</w:delText>
        </w:r>
      </w:del>
      <w:ins w:id="44" w:author="Lei Zhongding (Zander)" w:date="2021-08-26T22:40:00Z">
        <w:r w:rsidR="00F72F60">
          <w:t>UUAA</w:t>
        </w:r>
      </w:ins>
      <w:r w:rsidR="00D73EEB" w:rsidRPr="00D645B0">
        <w:t xml:space="preserve"> result (success/failure), the authorized CAA-level UAV ID, and the transparent container received in step 5.  </w:t>
      </w:r>
    </w:p>
    <w:p w14:paraId="28A4B894" w14:textId="77777777" w:rsidR="006806B7" w:rsidRPr="00550B7C" w:rsidRDefault="006806B7" w:rsidP="006806B7">
      <w:pPr>
        <w:pStyle w:val="B1"/>
        <w:ind w:left="0" w:firstLine="0"/>
      </w:pPr>
      <w:r w:rsidRPr="00550B7C">
        <w:t>The SMF stores the results, together with the GPSI and the UAS-ID</w:t>
      </w:r>
    </w:p>
    <w:p w14:paraId="0E99A475" w14:textId="67170EBC" w:rsidR="00A81206" w:rsidRDefault="007A3C17" w:rsidP="00A81206">
      <w:pPr>
        <w:pStyle w:val="B1"/>
        <w:ind w:left="0" w:firstLine="0"/>
        <w:rPr>
          <w:ins w:id="45" w:author="Lei Zhongding (Zander)" w:date="2021-08-26T22:36:00Z"/>
        </w:rPr>
      </w:pPr>
      <w:r w:rsidRPr="00D645B0">
        <w:t>7.</w:t>
      </w:r>
      <w:r w:rsidR="006806B7">
        <w:t xml:space="preserve"> </w:t>
      </w:r>
      <w:r w:rsidR="00550B7C" w:rsidRPr="00FC6F64">
        <w:t xml:space="preserve">The </w:t>
      </w:r>
      <w:ins w:id="46" w:author="Lei Zhongding (Zander)" w:date="2021-08-26T22:37:00Z">
        <w:r w:rsidR="00A81206">
          <w:t>S</w:t>
        </w:r>
        <w:r w:rsidR="00A81206" w:rsidRPr="00C01358">
          <w:t>MF sends the U</w:t>
        </w:r>
        <w:r w:rsidR="00A81206">
          <w:t>U</w:t>
        </w:r>
        <w:r w:rsidR="00A81206" w:rsidRPr="00C01358">
          <w:t>AA result (success/failure) and transparent container received in step 5 to the UE</w:t>
        </w:r>
      </w:ins>
      <w:del w:id="47" w:author="Lei Zhongding (Zander)" w:date="2021-08-26T22:37:00Z">
        <w:r w:rsidR="00550B7C" w:rsidRPr="00FC6F64" w:rsidDel="00A81206">
          <w:delText>PDU Session establishment continues and completes</w:delText>
        </w:r>
      </w:del>
      <w:r w:rsidR="00550B7C">
        <w:t xml:space="preserve">. </w:t>
      </w:r>
      <w:ins w:id="48" w:author="Lei Zhongding (Zander)" w:date="2021-08-26T22:36:00Z">
        <w:r w:rsidR="00A81206" w:rsidRPr="00686AB7">
          <w:t xml:space="preserve">The message(s) used in step 7 and and any further actions the </w:t>
        </w:r>
        <w:r w:rsidR="00A81206">
          <w:t>S</w:t>
        </w:r>
        <w:r w:rsidR="00A81206" w:rsidRPr="00686AB7">
          <w:t>MF takes are given in TS 23.256 [</w:t>
        </w:r>
        <w:r w:rsidR="00A81206" w:rsidRPr="005E61BC">
          <w:rPr>
            <w:highlight w:val="green"/>
          </w:rPr>
          <w:t>aa</w:t>
        </w:r>
        <w:r w:rsidR="00A81206" w:rsidRPr="00686AB7">
          <w:t>].</w:t>
        </w:r>
      </w:ins>
    </w:p>
    <w:p w14:paraId="325AFB85" w14:textId="526DEED1" w:rsidR="00B06688" w:rsidRDefault="00B06688" w:rsidP="0085677B">
      <w:pPr>
        <w:pStyle w:val="B1"/>
        <w:ind w:left="0" w:firstLine="0"/>
      </w:pPr>
    </w:p>
    <w:p w14:paraId="429C800D" w14:textId="77777777" w:rsidR="00550B7C" w:rsidRDefault="00550B7C" w:rsidP="0085677B">
      <w:pPr>
        <w:pStyle w:val="B1"/>
        <w:ind w:left="0" w:firstLine="0"/>
      </w:pPr>
    </w:p>
    <w:p w14:paraId="4F487BB7" w14:textId="48DC00B1" w:rsidR="00586044" w:rsidRDefault="00F04061" w:rsidP="00C920DE">
      <w:pPr>
        <w:jc w:val="center"/>
        <w:rPr>
          <w:lang w:val="en-US"/>
        </w:rPr>
      </w:pPr>
      <w:r>
        <w:object w:dxaOrig="12336" w:dyaOrig="7932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6pt;height:262.8pt" o:ole="">
            <v:imagedata r:id="rId7" o:title=""/>
          </v:shape>
          <o:OLEObject Type="Embed" ProgID="Visio.Drawing.15" ShapeID="_x0000_i1025" DrawAspect="Content" ObjectID="_1691523731" r:id="rId8"/>
        </w:object>
      </w:r>
    </w:p>
    <w:p w14:paraId="5802E280" w14:textId="3746CAE3" w:rsidR="003105A4" w:rsidRPr="00CA32B7" w:rsidRDefault="003105A4" w:rsidP="003105A4">
      <w:pPr>
        <w:pStyle w:val="TF"/>
      </w:pPr>
      <w:r w:rsidRPr="00FE5AE3">
        <w:t xml:space="preserve">Figure 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3</w:t>
      </w:r>
      <w:r w:rsidRPr="00FE5AE3">
        <w:rPr>
          <w:highlight w:val="yellow"/>
        </w:rPr>
        <w:t>-1</w:t>
      </w:r>
      <w:r w:rsidRPr="00FE5AE3">
        <w:t xml:space="preserve">: </w:t>
      </w:r>
      <w:ins w:id="49" w:author="Lei Zhongding (Zander)" w:date="2021-08-26T22:36:00Z">
        <w:r w:rsidR="00A81206">
          <w:t>U</w:t>
        </w:r>
      </w:ins>
      <w:r w:rsidRPr="00FE5AE3">
        <w:rPr>
          <w:lang w:val="en-US"/>
        </w:rPr>
        <w:t xml:space="preserve">UAA Procedure </w:t>
      </w:r>
      <w:r w:rsidR="00FE5AE3" w:rsidRPr="00FE5AE3">
        <w:rPr>
          <w:lang w:val="en-US"/>
        </w:rPr>
        <w:t>during PDU Session Establishment</w:t>
      </w:r>
    </w:p>
    <w:bookmarkEnd w:id="5"/>
    <w:p w14:paraId="70BC6ADC" w14:textId="3260AE3B" w:rsidR="00B06688" w:rsidDel="00145E71" w:rsidRDefault="007A4CAE" w:rsidP="00145E71">
      <w:pPr>
        <w:ind w:left="720"/>
        <w:jc w:val="center"/>
        <w:rPr>
          <w:del w:id="50" w:author="Lei Zhongding (Zander)" w:date="2021-08-26T22:46:00Z"/>
          <w:rFonts w:cs="Arial"/>
          <w:noProof/>
          <w:sz w:val="24"/>
          <w:szCs w:val="24"/>
          <w:lang w:eastAsia="zh-CN"/>
        </w:rPr>
      </w:pPr>
      <w:ins w:id="51" w:author="Lei Zhongding (Zander)" w:date="2021-08-26T22:45:00Z">
        <w:r w:rsidRPr="007B4E5D">
          <w:rPr>
            <w:rFonts w:cs="Arial"/>
            <w:noProof/>
            <w:sz w:val="24"/>
            <w:szCs w:val="24"/>
          </w:rPr>
          <w:t>***</w:t>
        </w:r>
        <w:r w:rsidRPr="007B4E5D">
          <w:rPr>
            <w:rFonts w:cs="Arial"/>
            <w:noProof/>
            <w:sz w:val="24"/>
            <w:szCs w:val="24"/>
          </w:rPr>
          <w:tab/>
        </w:r>
        <w:r>
          <w:rPr>
            <w:rFonts w:cs="Arial"/>
            <w:noProof/>
            <w:sz w:val="24"/>
            <w:szCs w:val="24"/>
          </w:rPr>
          <w:t>END</w:t>
        </w:r>
        <w:r w:rsidRPr="007B4E5D">
          <w:rPr>
            <w:rFonts w:cs="Arial"/>
            <w:noProof/>
            <w:sz w:val="24"/>
            <w:szCs w:val="24"/>
          </w:rPr>
          <w:t xml:space="preserve"> OF CHANGES</w:t>
        </w:r>
        <w:r>
          <w:rPr>
            <w:rFonts w:cs="Arial"/>
            <w:noProof/>
            <w:sz w:val="24"/>
            <w:szCs w:val="24"/>
          </w:rPr>
          <w:t xml:space="preserve">   </w:t>
        </w:r>
        <w:r w:rsidRPr="007B4E5D">
          <w:rPr>
            <w:rFonts w:cs="Arial"/>
            <w:noProof/>
            <w:sz w:val="24"/>
            <w:szCs w:val="24"/>
          </w:rPr>
          <w:t>***</w:t>
        </w:r>
      </w:ins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6014C" w14:textId="77777777" w:rsidR="00BE4E8C" w:rsidRDefault="00BE4E8C">
      <w:r>
        <w:separator/>
      </w:r>
    </w:p>
  </w:endnote>
  <w:endnote w:type="continuationSeparator" w:id="0">
    <w:p w14:paraId="2674CEA8" w14:textId="77777777" w:rsidR="00BE4E8C" w:rsidRDefault="00B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31EF" w14:textId="77777777" w:rsidR="00BE4E8C" w:rsidRDefault="00BE4E8C">
      <w:r>
        <w:separator/>
      </w:r>
    </w:p>
  </w:footnote>
  <w:footnote w:type="continuationSeparator" w:id="0">
    <w:p w14:paraId="7CF79B1E" w14:textId="77777777" w:rsidR="00BE4E8C" w:rsidRDefault="00BE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2DA7"/>
    <w:rsid w:val="00046389"/>
    <w:rsid w:val="00074722"/>
    <w:rsid w:val="000819D8"/>
    <w:rsid w:val="000846C4"/>
    <w:rsid w:val="000934A6"/>
    <w:rsid w:val="000A2C6C"/>
    <w:rsid w:val="000A4660"/>
    <w:rsid w:val="000D1B5B"/>
    <w:rsid w:val="0010401F"/>
    <w:rsid w:val="00105B4D"/>
    <w:rsid w:val="00112ADA"/>
    <w:rsid w:val="00112FC3"/>
    <w:rsid w:val="00145CB5"/>
    <w:rsid w:val="00145E71"/>
    <w:rsid w:val="00173FA3"/>
    <w:rsid w:val="00184B6F"/>
    <w:rsid w:val="001861E5"/>
    <w:rsid w:val="0019359F"/>
    <w:rsid w:val="001B1652"/>
    <w:rsid w:val="001C3EC8"/>
    <w:rsid w:val="001D2416"/>
    <w:rsid w:val="001D2BD4"/>
    <w:rsid w:val="001D6911"/>
    <w:rsid w:val="00201947"/>
    <w:rsid w:val="0020395B"/>
    <w:rsid w:val="002046CB"/>
    <w:rsid w:val="00204DC9"/>
    <w:rsid w:val="002062C0"/>
    <w:rsid w:val="00215130"/>
    <w:rsid w:val="00222296"/>
    <w:rsid w:val="00230002"/>
    <w:rsid w:val="00244C9A"/>
    <w:rsid w:val="00247216"/>
    <w:rsid w:val="00271CE3"/>
    <w:rsid w:val="002A1857"/>
    <w:rsid w:val="002C7F38"/>
    <w:rsid w:val="002D7CE8"/>
    <w:rsid w:val="0030628A"/>
    <w:rsid w:val="003105A4"/>
    <w:rsid w:val="0035122B"/>
    <w:rsid w:val="00353451"/>
    <w:rsid w:val="00371032"/>
    <w:rsid w:val="00371B44"/>
    <w:rsid w:val="00391A13"/>
    <w:rsid w:val="003C122B"/>
    <w:rsid w:val="003C5A97"/>
    <w:rsid w:val="003C7A04"/>
    <w:rsid w:val="003F52B2"/>
    <w:rsid w:val="0041143B"/>
    <w:rsid w:val="00440414"/>
    <w:rsid w:val="004558E9"/>
    <w:rsid w:val="0045777E"/>
    <w:rsid w:val="00492423"/>
    <w:rsid w:val="00494CF6"/>
    <w:rsid w:val="004B3753"/>
    <w:rsid w:val="004C31D2"/>
    <w:rsid w:val="004D55C2"/>
    <w:rsid w:val="005040C1"/>
    <w:rsid w:val="00521131"/>
    <w:rsid w:val="00527C0B"/>
    <w:rsid w:val="005410F6"/>
    <w:rsid w:val="00550B1D"/>
    <w:rsid w:val="00550B7C"/>
    <w:rsid w:val="005729C4"/>
    <w:rsid w:val="00575FB3"/>
    <w:rsid w:val="005769EC"/>
    <w:rsid w:val="0058527D"/>
    <w:rsid w:val="00586044"/>
    <w:rsid w:val="0059227B"/>
    <w:rsid w:val="005977C3"/>
    <w:rsid w:val="005A11CD"/>
    <w:rsid w:val="005A3BC6"/>
    <w:rsid w:val="005B0966"/>
    <w:rsid w:val="005B795D"/>
    <w:rsid w:val="005C1AB7"/>
    <w:rsid w:val="00613820"/>
    <w:rsid w:val="00652248"/>
    <w:rsid w:val="00657B80"/>
    <w:rsid w:val="00675B3C"/>
    <w:rsid w:val="006806B7"/>
    <w:rsid w:val="0069200F"/>
    <w:rsid w:val="0069495C"/>
    <w:rsid w:val="006B279A"/>
    <w:rsid w:val="006C78BD"/>
    <w:rsid w:val="006D340A"/>
    <w:rsid w:val="00715A1D"/>
    <w:rsid w:val="00745EB2"/>
    <w:rsid w:val="00760BB0"/>
    <w:rsid w:val="0076157A"/>
    <w:rsid w:val="007633D4"/>
    <w:rsid w:val="0076569C"/>
    <w:rsid w:val="00784593"/>
    <w:rsid w:val="007A00EF"/>
    <w:rsid w:val="007A3C17"/>
    <w:rsid w:val="007A4CAE"/>
    <w:rsid w:val="007B19EA"/>
    <w:rsid w:val="007C0A2D"/>
    <w:rsid w:val="007C27B0"/>
    <w:rsid w:val="007F300B"/>
    <w:rsid w:val="00800F6C"/>
    <w:rsid w:val="008014C3"/>
    <w:rsid w:val="00850812"/>
    <w:rsid w:val="0085677B"/>
    <w:rsid w:val="00876B9A"/>
    <w:rsid w:val="008933BF"/>
    <w:rsid w:val="008951DD"/>
    <w:rsid w:val="008A10C4"/>
    <w:rsid w:val="008A49F4"/>
    <w:rsid w:val="008B0248"/>
    <w:rsid w:val="008E61DB"/>
    <w:rsid w:val="008F5F33"/>
    <w:rsid w:val="00906323"/>
    <w:rsid w:val="0091046A"/>
    <w:rsid w:val="00926ABD"/>
    <w:rsid w:val="00947F4E"/>
    <w:rsid w:val="00955BBD"/>
    <w:rsid w:val="00966D47"/>
    <w:rsid w:val="009758F8"/>
    <w:rsid w:val="00980918"/>
    <w:rsid w:val="00992312"/>
    <w:rsid w:val="00997C56"/>
    <w:rsid w:val="009C0DED"/>
    <w:rsid w:val="009D23DD"/>
    <w:rsid w:val="009D502E"/>
    <w:rsid w:val="00A00D47"/>
    <w:rsid w:val="00A04D3E"/>
    <w:rsid w:val="00A37D7F"/>
    <w:rsid w:val="00A46410"/>
    <w:rsid w:val="00A57688"/>
    <w:rsid w:val="00A81206"/>
    <w:rsid w:val="00A84A94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C25AA"/>
    <w:rsid w:val="00BE4E8C"/>
    <w:rsid w:val="00C022E3"/>
    <w:rsid w:val="00C4712D"/>
    <w:rsid w:val="00C555C9"/>
    <w:rsid w:val="00C64795"/>
    <w:rsid w:val="00C801F5"/>
    <w:rsid w:val="00C920DE"/>
    <w:rsid w:val="00C94F55"/>
    <w:rsid w:val="00CA7D62"/>
    <w:rsid w:val="00CB0230"/>
    <w:rsid w:val="00CB07A8"/>
    <w:rsid w:val="00CD4A57"/>
    <w:rsid w:val="00D13414"/>
    <w:rsid w:val="00D24A48"/>
    <w:rsid w:val="00D32EB0"/>
    <w:rsid w:val="00D33604"/>
    <w:rsid w:val="00D35494"/>
    <w:rsid w:val="00D37B08"/>
    <w:rsid w:val="00D437FF"/>
    <w:rsid w:val="00D5130C"/>
    <w:rsid w:val="00D62265"/>
    <w:rsid w:val="00D645B0"/>
    <w:rsid w:val="00D723B3"/>
    <w:rsid w:val="00D73EEB"/>
    <w:rsid w:val="00D8512E"/>
    <w:rsid w:val="00DA1E58"/>
    <w:rsid w:val="00DA3555"/>
    <w:rsid w:val="00DD39F3"/>
    <w:rsid w:val="00DE4EF2"/>
    <w:rsid w:val="00DF2C0E"/>
    <w:rsid w:val="00E04DB6"/>
    <w:rsid w:val="00E06FFB"/>
    <w:rsid w:val="00E30155"/>
    <w:rsid w:val="00E50D6F"/>
    <w:rsid w:val="00E63FFB"/>
    <w:rsid w:val="00E86C3B"/>
    <w:rsid w:val="00E91FE1"/>
    <w:rsid w:val="00EA0CBC"/>
    <w:rsid w:val="00EA5E95"/>
    <w:rsid w:val="00EC3B14"/>
    <w:rsid w:val="00EC5681"/>
    <w:rsid w:val="00ED1251"/>
    <w:rsid w:val="00ED4954"/>
    <w:rsid w:val="00EE0943"/>
    <w:rsid w:val="00EE33A2"/>
    <w:rsid w:val="00EF65DD"/>
    <w:rsid w:val="00F04061"/>
    <w:rsid w:val="00F330FA"/>
    <w:rsid w:val="00F67A1C"/>
    <w:rsid w:val="00F72F60"/>
    <w:rsid w:val="00F82C5B"/>
    <w:rsid w:val="00F8555F"/>
    <w:rsid w:val="00FB353C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4954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13</cp:revision>
  <cp:lastPrinted>1899-12-31T16:00:00Z</cp:lastPrinted>
  <dcterms:created xsi:type="dcterms:W3CDTF">2021-08-26T14:07:00Z</dcterms:created>
  <dcterms:modified xsi:type="dcterms:W3CDTF">2021-08-26T14:51:00Z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(3)VfUfN6LdbqG68L0srFfCk6y7TFitHXkXz99v4/iVLATplCZ4zhEM+OVLMDkZdH8+KqEmByey
gnevJumbk4Z8rqMM6Uera9dRJVs/u/oH0m6wWqhzlSfdOTsAbFrU2ShD+AgASBBZ5nW1ih0x
MVW1l4FRx3clq0wtWgfMwf7GyBnrEf4OZIpO33uvEaT685aZa3sZ1JrUPzpcHEkCK5S8Dzsk
m5Gj82zFC6vEE681sQ</vt:lpwstr>
  </property>
  <property fmtid="{D5CDD505-2E9C-101B-9397-08002B2CF9AE}" pid="4" name="_2015_ms_pID_7253431">
    <vt:lpwstr>O0cqTUz2AOqaLVr1fnlO56xeKeMx7dDj/Y6QMs8NI/A/4cGTx9acE7
Ee5DGNf1s7ZUr1HY+T38Wjh5Olr1a98FplhI/aNaebf+hfeqNxcRTkqaP3GnSGH6fldXTXpk
4fpBwmV8MUyVz0bfwaRQBlhXBY/T9u38jFb+a35VvwZX8oiBl56fzKwE91IZVXF2avYFczDQ
cVFU8fUd5j8LO1SgPq0Gw+/Gz+uBCLzFIIHV</vt:lpwstr>
  </property>
  <property fmtid="{D5CDD505-2E9C-101B-9397-08002B2CF9AE}" pid="5" name="_2015_ms_pID_7253432">
    <vt:lpwstr>yQ==</vt:lpwstr>
  </property>
</Properties>
</file>