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252C7DB1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0B4BD3">
        <w:rPr>
          <w:b/>
          <w:i/>
          <w:noProof/>
          <w:sz w:val="28"/>
        </w:rPr>
        <w:t>2583</w:t>
      </w:r>
      <w:ins w:id="0" w:author="Lei Zhongding (Zander)" w:date="2021-08-25T15:47:00Z">
        <w:r w:rsidR="00E14913">
          <w:rPr>
            <w:b/>
            <w:i/>
            <w:noProof/>
            <w:sz w:val="28"/>
          </w:rPr>
          <w:t>r1</w:t>
        </w:r>
      </w:ins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224BEAB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1" w:author="Lei Zhongding (Zander)" w:date="2021-08-25T16:43:00Z">
        <w:r w:rsidR="00524230">
          <w:rPr>
            <w:rFonts w:ascii="Arial" w:hAnsi="Arial" w:cs="Arial"/>
            <w:b/>
          </w:rPr>
          <w:t>U</w:t>
        </w:r>
      </w:ins>
      <w:r w:rsidR="0019359F" w:rsidRPr="0019359F">
        <w:rPr>
          <w:rFonts w:ascii="Arial" w:hAnsi="Arial" w:cs="Arial"/>
          <w:b/>
        </w:rPr>
        <w:t>UAA procedure at registration (5G)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5578B364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ins w:id="2" w:author="Lei Zhongding (Zander)" w:date="2021-08-25T16:43:00Z">
        <w:r w:rsidR="00524230">
          <w:rPr>
            <w:lang w:eastAsia="zh-CN"/>
          </w:rPr>
          <w:t>U</w:t>
        </w:r>
      </w:ins>
      <w:r w:rsidR="00E63FFB">
        <w:rPr>
          <w:lang w:eastAsia="zh-CN"/>
        </w:rPr>
        <w:t xml:space="preserve">UAA procedure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3" w:name="_Toc72825761"/>
      <w:r>
        <w:rPr>
          <w:sz w:val="24"/>
          <w:szCs w:val="24"/>
        </w:rPr>
        <w:t>pCR</w:t>
      </w:r>
    </w:p>
    <w:p w14:paraId="337A7557" w14:textId="1476CEF9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4" w:author="Lei Zhongding (Zander)" w:date="2021-08-25T17:19:00Z">
        <w:r w:rsidR="003D10C2">
          <w:rPr>
            <w:rFonts w:cs="Arial"/>
            <w:noProof/>
            <w:sz w:val="24"/>
            <w:szCs w:val="24"/>
          </w:rPr>
          <w:t>1</w:t>
        </w:r>
        <w:r w:rsidR="003D10C2" w:rsidRPr="003D10C2">
          <w:rPr>
            <w:rFonts w:cs="Arial"/>
            <w:noProof/>
            <w:sz w:val="24"/>
            <w:szCs w:val="24"/>
            <w:vertAlign w:val="superscript"/>
            <w:rPrChange w:id="5" w:author="Lei Zhongding (Zander)" w:date="2021-08-25T17:19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3D10C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744906BE" w:rsidR="00586044" w:rsidRPr="00D24A48" w:rsidRDefault="000846C4" w:rsidP="00586044">
      <w:pPr>
        <w:pStyle w:val="Heading3"/>
        <w:rPr>
          <w:lang w:val="en-US"/>
        </w:rPr>
      </w:pPr>
      <w:bookmarkStart w:id="6" w:name="_Toc73974983"/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x.</w:t>
      </w:r>
      <w:r w:rsidR="00586044" w:rsidRPr="00D24A48">
        <w:rPr>
          <w:highlight w:val="yellow"/>
          <w:lang w:val="en-US"/>
        </w:rPr>
        <w:t>2</w:t>
      </w:r>
      <w:r w:rsidR="00586044" w:rsidRPr="00D24A48">
        <w:rPr>
          <w:lang w:val="en-US"/>
        </w:rPr>
        <w:tab/>
      </w:r>
      <w:bookmarkEnd w:id="6"/>
      <w:r w:rsidR="00D24A48" w:rsidRPr="00D24A48">
        <w:rPr>
          <w:lang w:val="en-US"/>
        </w:rPr>
        <w:t>U</w:t>
      </w:r>
      <w:del w:id="7" w:author="Lei Zhongding (Zander)" w:date="2021-08-25T16:42:00Z">
        <w:r w:rsidR="00D24A48" w:rsidRPr="00D24A48" w:rsidDel="00524230">
          <w:rPr>
            <w:lang w:val="en-US"/>
          </w:rPr>
          <w:delText>AA</w:delText>
        </w:r>
      </w:del>
      <w:ins w:id="8" w:author="Lei Zhongding (Zander)" w:date="2021-08-25T16:42:00Z">
        <w:r w:rsidR="00524230">
          <w:rPr>
            <w:lang w:val="en-US"/>
          </w:rPr>
          <w:t>UUAA</w:t>
        </w:r>
      </w:ins>
      <w:r w:rsidR="00D24A48" w:rsidRPr="00D24A48">
        <w:rPr>
          <w:lang w:val="en-US"/>
        </w:rPr>
        <w:t xml:space="preserve"> Procedure at Registration</w:t>
      </w:r>
    </w:p>
    <w:p w14:paraId="337DD423" w14:textId="665A99C7" w:rsidR="00D32EB0" w:rsidRDefault="00D32EB0" w:rsidP="00A806B8">
      <w:pPr>
        <w:keepNext/>
        <w:keepLines/>
        <w:spacing w:before="120"/>
        <w:outlineLvl w:val="2"/>
        <w:rPr>
          <w:ins w:id="9" w:author="Lei Zhongding (Zander)" w:date="2021-08-25T16:44:00Z"/>
        </w:rPr>
      </w:pPr>
      <w:r>
        <w:t xml:space="preserve">The </w:t>
      </w:r>
      <w:del w:id="10" w:author="Lei Zhongding (Zander)" w:date="2021-08-25T16:42:00Z">
        <w:r w:rsidDel="00524230">
          <w:delText>UAA</w:delText>
        </w:r>
      </w:del>
      <w:ins w:id="11" w:author="Lei Zhongding (Zander)" w:date="2021-08-25T16:42:00Z">
        <w:r w:rsidR="00524230">
          <w:t>UUAA</w:t>
        </w:r>
      </w:ins>
      <w:r>
        <w:t xml:space="preserve"> </w:t>
      </w:r>
      <w:r w:rsidR="00586044" w:rsidRPr="00CA32B7">
        <w:t xml:space="preserve">procedure </w:t>
      </w:r>
      <w:r>
        <w:t xml:space="preserve">at registration is triggered by </w:t>
      </w:r>
      <w:r w:rsidR="007A3C17">
        <w:t xml:space="preserve">an </w:t>
      </w:r>
      <w:r>
        <w:t xml:space="preserve">AMF </w:t>
      </w:r>
      <w:r w:rsidR="00105B4D">
        <w:t>with</w:t>
      </w:r>
      <w:r>
        <w:t xml:space="preserve"> the </w:t>
      </w:r>
      <w:r w:rsidR="00105B4D">
        <w:t xml:space="preserve">details </w:t>
      </w:r>
      <w:r>
        <w:t xml:space="preserve">described </w:t>
      </w:r>
      <w:r w:rsidR="00105B4D">
        <w:t>below</w:t>
      </w:r>
      <w:ins w:id="12" w:author="Lei Zhongding (Zander)" w:date="2021-08-25T17:07:00Z">
        <w:r w:rsidR="00A806B8">
          <w:t>, with reference to</w:t>
        </w:r>
      </w:ins>
      <w:ins w:id="13" w:author="Lei Zhongding (Zander)" w:date="2021-08-25T17:08:00Z">
        <w:r w:rsidR="00A806B8">
          <w:t xml:space="preserve"> the</w:t>
        </w:r>
      </w:ins>
      <w:ins w:id="14" w:author="Lei Zhongding (Zander)" w:date="2021-08-25T17:07:00Z">
        <w:r w:rsidR="00A806B8">
          <w:t xml:space="preserve"> </w:t>
        </w:r>
        <w:r w:rsidR="00A806B8">
          <w:t>figure 5.</w:t>
        </w:r>
        <w:r w:rsidR="00A806B8" w:rsidRPr="00B06179">
          <w:rPr>
            <w:highlight w:val="yellow"/>
          </w:rPr>
          <w:t>X</w:t>
        </w:r>
        <w:r w:rsidR="00A806B8">
          <w:t>.2-1. Additional details can be found in TS 23.256 [</w:t>
        </w:r>
        <w:r w:rsidR="00A806B8" w:rsidRPr="00B06179">
          <w:rPr>
            <w:highlight w:val="green"/>
          </w:rPr>
          <w:t>aa</w:t>
        </w:r>
        <w:r w:rsidR="00A806B8">
          <w:t>]</w:t>
        </w:r>
      </w:ins>
      <w:r>
        <w:t xml:space="preserve">. </w:t>
      </w:r>
      <w:r w:rsidR="007A3C17" w:rsidRPr="007A3C17">
        <w:t xml:space="preserve">For </w:t>
      </w:r>
      <w:r w:rsidR="007A3C17">
        <w:t>an AMF initiated</w:t>
      </w:r>
      <w:r w:rsidR="007A3C17" w:rsidRPr="007A3C17">
        <w:t xml:space="preserve"> re-authentication, the </w:t>
      </w:r>
      <w:r w:rsidR="007A3C17">
        <w:t xml:space="preserve">procedure starts from the step 2. </w:t>
      </w:r>
    </w:p>
    <w:p w14:paraId="5CE4F503" w14:textId="54B972B8" w:rsidR="00524230" w:rsidRDefault="00524230" w:rsidP="00524230">
      <w:pPr>
        <w:pStyle w:val="EditorsNote"/>
      </w:pPr>
      <w:ins w:id="15" w:author="Lei Zhongding (Zander)" w:date="2021-08-25T16:44:00Z">
        <w:r w:rsidRPr="00CA32B7">
          <w:t xml:space="preserve">Editor's </w:t>
        </w:r>
      </w:ins>
      <w:ins w:id="16" w:author="Lei Zhongding (Zander)" w:date="2021-08-25T16:45:00Z">
        <w:r>
          <w:t>N</w:t>
        </w:r>
      </w:ins>
      <w:ins w:id="17" w:author="Lei Zhongding (Zander)" w:date="2021-08-25T16:44:00Z">
        <w:r w:rsidRPr="00CA32B7">
          <w:t>ote:</w:t>
        </w:r>
        <w:r w:rsidRPr="00CA32B7">
          <w:tab/>
        </w:r>
      </w:ins>
      <w:ins w:id="18" w:author="Lei Zhongding (Zander)" w:date="2021-08-25T16:45:00Z">
        <w:r>
          <w:t>It is FFS w</w:t>
        </w:r>
      </w:ins>
      <w:ins w:id="19" w:author="Lei Zhongding (Zander)" w:date="2021-08-25T16:44:00Z">
        <w:r>
          <w:t xml:space="preserve">hether </w:t>
        </w:r>
      </w:ins>
      <w:ins w:id="20" w:author="Lei Zhongding (Zander)" w:date="2021-08-25T16:45:00Z">
        <w:r>
          <w:t>AMF is allowed to initiate re-authentication</w:t>
        </w:r>
      </w:ins>
      <w:ins w:id="21" w:author="Lei Zhongding (Zander)" w:date="2021-08-25T16:44:00Z">
        <w:r w:rsidRPr="00CA32B7">
          <w:t>.</w:t>
        </w:r>
      </w:ins>
    </w:p>
    <w:p w14:paraId="2358B3B0" w14:textId="5039A0C1" w:rsidR="00E50D6F" w:rsidRDefault="0041143B" w:rsidP="00E50D6F">
      <w:pPr>
        <w:pStyle w:val="B1"/>
        <w:ind w:left="0" w:firstLine="0"/>
      </w:pPr>
      <w:r w:rsidRPr="00CA32B7">
        <w:t>1.</w:t>
      </w:r>
      <w:r w:rsidR="00E50D6F">
        <w:t xml:space="preserve"> </w:t>
      </w:r>
      <w:r w:rsidR="006C78BD">
        <w:t xml:space="preserve">The AMF triggers </w:t>
      </w:r>
      <w:r w:rsidR="00906323">
        <w:t>the</w:t>
      </w:r>
      <w:r w:rsidR="006C78BD">
        <w:t xml:space="preserve"> </w:t>
      </w:r>
      <w:del w:id="22" w:author="Lei Zhongding (Zander)" w:date="2021-08-25T16:42:00Z">
        <w:r w:rsidRPr="00CA32B7" w:rsidDel="00524230">
          <w:delText>UAA</w:delText>
        </w:r>
      </w:del>
      <w:ins w:id="23" w:author="Lei Zhongding (Zander)" w:date="2021-08-25T16:42:00Z">
        <w:r w:rsidR="00524230">
          <w:t>UUAA</w:t>
        </w:r>
      </w:ins>
      <w:r w:rsidRPr="00CA32B7">
        <w:t xml:space="preserve"> p</w:t>
      </w:r>
      <w:r w:rsidR="00E50D6F">
        <w:t xml:space="preserve">rocedure as described in </w:t>
      </w:r>
      <w:r w:rsidR="00E50D6F" w:rsidRPr="00E50D6F">
        <w:rPr>
          <w:highlight w:val="yellow"/>
        </w:rPr>
        <w:t>Clause X.x.x.1</w:t>
      </w:r>
      <w:r w:rsidR="00E50D6F">
        <w:t xml:space="preserve"> </w:t>
      </w:r>
    </w:p>
    <w:p w14:paraId="3F7210E9" w14:textId="32AB76C3" w:rsidR="00575FB3" w:rsidDel="006D7535" w:rsidRDefault="00E50D6F" w:rsidP="006D7535">
      <w:pPr>
        <w:rPr>
          <w:del w:id="24" w:author="Lei Zhongding (Zander)" w:date="2021-08-25T17:09:00Z"/>
        </w:rPr>
      </w:pPr>
      <w:r>
        <w:t xml:space="preserve">2. </w:t>
      </w:r>
      <w:r w:rsidRPr="00E50D6F">
        <w:t xml:space="preserve">The AMF </w:t>
      </w:r>
      <w:r>
        <w:t xml:space="preserve">shall send </w:t>
      </w:r>
      <w:r w:rsidR="00EA0CBC">
        <w:t>a</w:t>
      </w:r>
      <w:r>
        <w:t xml:space="preserve"> message</w:t>
      </w:r>
      <w:r w:rsidRPr="00E50D6F">
        <w:t xml:space="preserve"> Nnef_Auth_Req </w:t>
      </w:r>
      <w:r>
        <w:t xml:space="preserve">to the UAS NF, including </w:t>
      </w:r>
      <w:r w:rsidRPr="00E50D6F">
        <w:t>th</w:t>
      </w:r>
      <w:r>
        <w:t xml:space="preserve">e GPSI and the CAA-Level UAV ID, and </w:t>
      </w:r>
      <w:r w:rsidR="00CB0230">
        <w:t xml:space="preserve">a </w:t>
      </w:r>
      <w:r w:rsidR="00CB0230">
        <w:rPr>
          <w:lang w:val="en-SG" w:eastAsia="zh-CN"/>
        </w:rPr>
        <w:t>transparent container</w:t>
      </w:r>
      <w:r w:rsidR="00CB0230" w:rsidRPr="00E50D6F">
        <w:t xml:space="preserve"> </w:t>
      </w:r>
      <w:r w:rsidR="00575FB3">
        <w:rPr>
          <w:lang w:val="en-SG" w:eastAsia="zh-CN"/>
        </w:rPr>
        <w:t xml:space="preserve">including the </w:t>
      </w:r>
      <w:r w:rsidR="00575FB3" w:rsidRPr="00027628">
        <w:rPr>
          <w:lang w:val="en-IN"/>
        </w:rPr>
        <w:t>Aviation Payload</w:t>
      </w:r>
      <w:r w:rsidR="00575FB3">
        <w:t xml:space="preserve"> </w:t>
      </w:r>
      <w:r w:rsidR="00CB0230">
        <w:t xml:space="preserve">if </w:t>
      </w:r>
      <w:r w:rsidRPr="00E50D6F">
        <w:t xml:space="preserve">provided by the UE. </w:t>
      </w:r>
      <w:ins w:id="25" w:author="Lei Zhongding (Zander)" w:date="2021-08-25T17:09:00Z">
        <w:r w:rsidR="006D7535">
          <w:t>The AMF may include other information in the request (see TS 23.256 [</w:t>
        </w:r>
        <w:r w:rsidR="006D7535" w:rsidRPr="00B06179">
          <w:rPr>
            <w:highlight w:val="green"/>
          </w:rPr>
          <w:t>aa</w:t>
        </w:r>
        <w:r w:rsidR="006D7535">
          <w:t>]).</w:t>
        </w:r>
      </w:ins>
    </w:p>
    <w:p w14:paraId="42AFA9E1" w14:textId="7A2DB164" w:rsidR="00575FB3" w:rsidRDefault="00575FB3" w:rsidP="00575FB3">
      <w:pPr>
        <w:pStyle w:val="EditorsNote"/>
      </w:pPr>
      <w:r w:rsidRPr="00CA32B7">
        <w:t xml:space="preserve">Editor's </w:t>
      </w:r>
      <w:ins w:id="26" w:author="Lei Zhongding (Zander)" w:date="2021-08-25T16:45:00Z">
        <w:r w:rsidR="00524230">
          <w:t>N</w:t>
        </w:r>
      </w:ins>
      <w:del w:id="27" w:author="Lei Zhongding (Zander)" w:date="2021-08-25T16:45:00Z">
        <w:r w:rsidRPr="00CA32B7" w:rsidDel="00524230">
          <w:delText>n</w:delText>
        </w:r>
      </w:del>
      <w:r w:rsidRPr="00CA32B7">
        <w:t>ote:</w:t>
      </w:r>
      <w:r w:rsidRPr="00CA32B7">
        <w:tab/>
      </w:r>
      <w:r>
        <w:t xml:space="preserve">Whether the transparent container is delivered to the USS based on the EAP/Diameter mechanism or an API-based mechanism is </w:t>
      </w:r>
      <w:r w:rsidRPr="00CA32B7">
        <w:t>FFS.</w:t>
      </w:r>
    </w:p>
    <w:p w14:paraId="0A435270" w14:textId="3A41316A" w:rsidR="00032DA7" w:rsidRDefault="00575FB3" w:rsidP="006D7535">
      <w:pPr>
        <w:pPrChange w:id="28" w:author="Lei Zhongding (Zander)" w:date="2021-08-25T17:11:00Z">
          <w:pPr>
            <w:pStyle w:val="B1"/>
            <w:ind w:left="0" w:firstLine="0"/>
          </w:pPr>
        </w:pPrChange>
      </w:pPr>
      <w:r>
        <w:t xml:space="preserve">3. The </w:t>
      </w:r>
      <w:r w:rsidRPr="00575FB3">
        <w:t>UAS NF</w:t>
      </w:r>
      <w:r>
        <w:t xml:space="preserve"> </w:t>
      </w:r>
      <w:ins w:id="29" w:author="Lei Zhongding (Zander)" w:date="2021-08-25T17:10:00Z">
        <w:r w:rsidR="006D7535" w:rsidRPr="00C238B1">
          <w:t>resolves the USS address based on CAA-Level UAV ID or uses the provided USS address</w:t>
        </w:r>
        <w:r w:rsidR="006D7535">
          <w:t xml:space="preserve">. </w:t>
        </w:r>
      </w:ins>
      <w:ins w:id="30" w:author="Lei Zhongding (Zander)" w:date="2021-08-25T17:12:00Z">
        <w:r w:rsidR="006D7535" w:rsidRPr="00DD54BC">
          <w:t xml:space="preserve">Only authorised USS </w:t>
        </w:r>
        <w:r w:rsidR="006D7535">
          <w:t>shall</w:t>
        </w:r>
        <w:r w:rsidR="006D7535" w:rsidRPr="00DD54BC">
          <w:t xml:space="preserve"> be used in order to ensure only legitimate entities can provide authorisation for UAVs</w:t>
        </w:r>
        <w:r w:rsidR="006D7535">
          <w:t xml:space="preserve">. </w:t>
        </w:r>
      </w:ins>
      <w:ins w:id="31" w:author="Lei Zhongding (Zander)" w:date="2021-08-25T17:11:00Z">
        <w:r w:rsidR="006D7535">
          <w:t xml:space="preserve">The UAS NF </w:t>
        </w:r>
      </w:ins>
      <w:r>
        <w:t>sends an</w:t>
      </w:r>
      <w:r w:rsidRPr="00575FB3">
        <w:t xml:space="preserve"> Authentication Request to </w:t>
      </w:r>
      <w:r>
        <w:t xml:space="preserve">the </w:t>
      </w:r>
      <w:r w:rsidRPr="00575FB3">
        <w:t>USS</w:t>
      </w:r>
      <w:r>
        <w:t xml:space="preserve">. The Authentication Request shall include the GPSI, the CAA-Level UAV ID and the transparent container. </w:t>
      </w:r>
      <w:ins w:id="32" w:author="Lei Zhongding (Zander)" w:date="2021-08-25T17:13:00Z">
        <w:r w:rsidR="006D7535">
          <w:t>Other information may be included in this message (see TS 23.256 [</w:t>
        </w:r>
        <w:r w:rsidR="006D7535" w:rsidRPr="00B06179">
          <w:rPr>
            <w:highlight w:val="green"/>
          </w:rPr>
          <w:t>aa</w:t>
        </w:r>
        <w:r w:rsidR="006D7535">
          <w:t>]).</w:t>
        </w:r>
      </w:ins>
    </w:p>
    <w:p w14:paraId="1F908FA0" w14:textId="56C392C4" w:rsidR="00EA0CBC" w:rsidRDefault="00EA0CBC" w:rsidP="00E50D6F">
      <w:pPr>
        <w:pStyle w:val="B1"/>
        <w:ind w:left="0" w:firstLine="0"/>
      </w:pPr>
      <w:r>
        <w:t xml:space="preserve">4. The USS and the UE exchange multiple Authentication messages: </w:t>
      </w:r>
    </w:p>
    <w:p w14:paraId="020AFB48" w14:textId="23CE9E41" w:rsidR="00032DA7" w:rsidRDefault="00032DA7" w:rsidP="00E50D6F">
      <w:pPr>
        <w:pStyle w:val="B1"/>
        <w:ind w:left="0" w:firstLine="0"/>
      </w:pPr>
      <w:r>
        <w:t>4</w:t>
      </w:r>
      <w:r w:rsidR="00EA0CBC">
        <w:t>a</w:t>
      </w:r>
      <w:r>
        <w:t xml:space="preserve">. The USS replies </w:t>
      </w:r>
      <w:r w:rsidR="00EA0CBC">
        <w:t xml:space="preserve">to UAS NF </w:t>
      </w:r>
      <w:r>
        <w:t>with the Authentication Response message</w:t>
      </w:r>
      <w:r w:rsidR="005C1AB7">
        <w:t>. It s</w:t>
      </w:r>
      <w:r w:rsidRPr="00032DA7">
        <w:t xml:space="preserve">hall include </w:t>
      </w:r>
      <w:r>
        <w:t xml:space="preserve">the </w:t>
      </w:r>
      <w:r w:rsidR="00EA0CBC">
        <w:t xml:space="preserve">GPSI, </w:t>
      </w:r>
      <w:r>
        <w:t xml:space="preserve">a transparent container </w:t>
      </w:r>
      <w:r w:rsidRPr="00032DA7">
        <w:t>composed</w:t>
      </w:r>
      <w:r>
        <w:t xml:space="preserve"> of </w:t>
      </w:r>
      <w:r w:rsidRPr="00032DA7">
        <w:t>a</w:t>
      </w:r>
      <w:r>
        <w:t>n</w:t>
      </w:r>
      <w:r w:rsidRPr="00032DA7">
        <w:t xml:space="preserve"> authentication message</w:t>
      </w:r>
      <w:r>
        <w:t xml:space="preserve">. </w:t>
      </w:r>
    </w:p>
    <w:p w14:paraId="014ABEAC" w14:textId="7D5942B2" w:rsidR="00EA0CBC" w:rsidRDefault="00EA0CBC" w:rsidP="00EA0CBC">
      <w:pPr>
        <w:pStyle w:val="B1"/>
        <w:ind w:left="0" w:firstLine="0"/>
      </w:pPr>
      <w:r>
        <w:t>4b. The UAS NF sends or the AMF with the GPSI and the transparent container.</w:t>
      </w:r>
    </w:p>
    <w:p w14:paraId="27CD4CD4" w14:textId="155FA192" w:rsidR="00EA0CBC" w:rsidRDefault="00EA0CBC" w:rsidP="00EA0CBC">
      <w:pPr>
        <w:pStyle w:val="B1"/>
        <w:ind w:left="0" w:firstLine="0"/>
      </w:pPr>
      <w:r>
        <w:t xml:space="preserve">4c. The AMF </w:t>
      </w:r>
      <w:r w:rsidR="00032DA7" w:rsidRPr="00032DA7">
        <w:t>forward</w:t>
      </w:r>
      <w:r>
        <w:t>s</w:t>
      </w:r>
      <w:r w:rsidR="00032DA7" w:rsidRPr="00032DA7">
        <w:t xml:space="preserve"> </w:t>
      </w:r>
      <w:r>
        <w:t>the transparent</w:t>
      </w:r>
      <w:r w:rsidR="00032DA7" w:rsidRPr="00032DA7">
        <w:t xml:space="preserve"> </w:t>
      </w:r>
      <w:r>
        <w:t xml:space="preserve">container </w:t>
      </w:r>
      <w:r w:rsidR="00032DA7" w:rsidRPr="00032DA7">
        <w:t>to</w:t>
      </w:r>
      <w:r>
        <w:t xml:space="preserve"> the</w:t>
      </w:r>
      <w:r w:rsidR="00032DA7" w:rsidRPr="00032DA7">
        <w:t xml:space="preserve"> UE over NAS MM transport messages. </w:t>
      </w:r>
    </w:p>
    <w:p w14:paraId="0238917B" w14:textId="3391C8CB" w:rsidR="00EA0CBC" w:rsidRDefault="00EA0CBC" w:rsidP="00EA0CBC">
      <w:pPr>
        <w:pStyle w:val="B1"/>
        <w:ind w:left="0" w:firstLine="0"/>
      </w:pPr>
      <w:r>
        <w:t>4d. The UE responses the AMF with a Authenticaiton message embedded in a transparent container over a NAS MM transport message</w:t>
      </w:r>
      <w:r w:rsidRPr="00032DA7">
        <w:t xml:space="preserve">. </w:t>
      </w:r>
    </w:p>
    <w:p w14:paraId="63B5DCF0" w14:textId="2C9FE356" w:rsidR="00EA0CBC" w:rsidRDefault="00EA0CBC" w:rsidP="00EA0CBC">
      <w:pPr>
        <w:pStyle w:val="B1"/>
        <w:ind w:left="0" w:firstLine="0"/>
      </w:pPr>
      <w:r>
        <w:lastRenderedPageBreak/>
        <w:t>4e. The AMF sends a message</w:t>
      </w:r>
      <w:r w:rsidRPr="00E50D6F">
        <w:t xml:space="preserve"> Nnef_Auth_Req </w:t>
      </w:r>
      <w:r>
        <w:t xml:space="preserve">to the UAS NF, including </w:t>
      </w:r>
      <w:r w:rsidRPr="00E50D6F">
        <w:t>th</w:t>
      </w:r>
      <w:r>
        <w:t xml:space="preserve">e GPSI and the CAA-Level UAV ID, and the </w:t>
      </w:r>
      <w:r>
        <w:rPr>
          <w:lang w:val="en-SG" w:eastAsia="zh-CN"/>
        </w:rPr>
        <w:t>transparent container</w:t>
      </w:r>
      <w:r w:rsidRPr="00E50D6F">
        <w:t xml:space="preserve"> </w:t>
      </w:r>
      <w:r>
        <w:rPr>
          <w:lang w:val="en-SG" w:eastAsia="zh-CN"/>
        </w:rPr>
        <w:t xml:space="preserve">including the </w:t>
      </w:r>
      <w:r>
        <w:rPr>
          <w:lang w:val="en-IN"/>
        </w:rPr>
        <w:t>Authentication message</w:t>
      </w:r>
      <w:r>
        <w:t xml:space="preserve"> </w:t>
      </w:r>
      <w:r w:rsidRPr="00E50D6F">
        <w:t>provided by the UE.</w:t>
      </w:r>
    </w:p>
    <w:p w14:paraId="0CE124CD" w14:textId="35E14788" w:rsidR="00EA0CBC" w:rsidRDefault="00EA0CBC" w:rsidP="00EA0CBC">
      <w:pPr>
        <w:pStyle w:val="B1"/>
        <w:ind w:left="0" w:firstLine="0"/>
      </w:pPr>
      <w:r>
        <w:t xml:space="preserve">4f. The </w:t>
      </w:r>
      <w:r w:rsidRPr="00575FB3">
        <w:t>UAS NF</w:t>
      </w:r>
      <w:r>
        <w:t xml:space="preserve"> sends an</w:t>
      </w:r>
      <w:r w:rsidRPr="00575FB3">
        <w:t xml:space="preserve"> Authentication Request to </w:t>
      </w:r>
      <w:r>
        <w:t xml:space="preserve">the </w:t>
      </w:r>
      <w:r w:rsidRPr="00575FB3">
        <w:t>USS</w:t>
      </w:r>
      <w:r>
        <w:t>. The Authentication Request shall include the GPSI, the CAA-Level UAV ID and the transparent container.</w:t>
      </w:r>
    </w:p>
    <w:p w14:paraId="527ECA19" w14:textId="2C6E9496" w:rsidR="00EA0CBC" w:rsidRPr="00CA32B7" w:rsidDel="006D7535" w:rsidRDefault="00EA0CBC" w:rsidP="006D7535">
      <w:pPr>
        <w:pStyle w:val="B1"/>
        <w:ind w:left="0" w:firstLine="284"/>
        <w:rPr>
          <w:del w:id="33" w:author="Lei Zhongding (Zander)" w:date="2021-08-25T17:15:00Z"/>
        </w:rPr>
      </w:pPr>
      <w:r>
        <w:t>NOTE</w:t>
      </w:r>
      <w:ins w:id="34" w:author="Lei Zhongding (Zander)" w:date="2021-08-25T17:15:00Z">
        <w:r w:rsidR="006D7535">
          <w:t xml:space="preserve"> 1</w:t>
        </w:r>
      </w:ins>
      <w:r>
        <w:t>: M</w:t>
      </w:r>
      <w:r w:rsidRPr="00032DA7">
        <w:t xml:space="preserve">ultiple round-trip messages </w:t>
      </w:r>
      <w:r>
        <w:t xml:space="preserve">(4a to 4f) may be </w:t>
      </w:r>
      <w:ins w:id="35" w:author="Lei Zhongding (Zander)" w:date="2021-08-25T17:14:00Z">
        <w:r w:rsidR="006D7535">
          <w:t xml:space="preserve">needed </w:t>
        </w:r>
      </w:ins>
      <w:r w:rsidRPr="00032DA7">
        <w:t>as required by the authentication method used by USS.</w:t>
      </w:r>
      <w:ins w:id="36" w:author="Lei Zhongding (Zander)" w:date="2021-08-25T17:15:00Z">
        <w:r w:rsidR="006D7535">
          <w:t xml:space="preserve"> </w:t>
        </w:r>
        <w:r w:rsidR="006D7535">
          <w:t xml:space="preserve">The method used to authenticate the UE and the content of Auth Message are out of scope of 3GPP. </w:t>
        </w:r>
      </w:ins>
    </w:p>
    <w:p w14:paraId="50A86C0C" w14:textId="001D321E" w:rsidR="00EA0CBC" w:rsidRDefault="00EA0CBC" w:rsidP="00EA0CBC">
      <w:pPr>
        <w:pStyle w:val="EditorsNote"/>
      </w:pPr>
      <w:r w:rsidRPr="00CA32B7">
        <w:t>Editor's note:</w:t>
      </w:r>
      <w:r w:rsidRPr="00CA32B7">
        <w:tab/>
      </w:r>
      <w:r w:rsidR="00745EB2">
        <w:t>I</w:t>
      </w:r>
      <w:r>
        <w:t xml:space="preserve">f multiple </w:t>
      </w:r>
      <w:r w:rsidR="00745EB2">
        <w:t>authentication</w:t>
      </w:r>
      <w:r>
        <w:t xml:space="preserve"> methods are supported, it is FFS how an authentication method is negotiated</w:t>
      </w:r>
      <w:r w:rsidR="00745EB2">
        <w:t>/selected</w:t>
      </w:r>
      <w:r>
        <w:t xml:space="preserve">. </w:t>
      </w:r>
      <w:r w:rsidR="00745EB2">
        <w:t>I</w:t>
      </w:r>
      <w:r>
        <w:t xml:space="preserve">f </w:t>
      </w:r>
      <w:r w:rsidR="00745EB2">
        <w:t>only one</w:t>
      </w:r>
      <w:r>
        <w:t xml:space="preserve"> </w:t>
      </w:r>
      <w:r w:rsidR="00745EB2">
        <w:t>authentication</w:t>
      </w:r>
      <w:r>
        <w:t xml:space="preserve"> method is supported, the details of steps 4a-4b will be updated according</w:t>
      </w:r>
      <w:r w:rsidR="00745EB2">
        <w:t>ly</w:t>
      </w:r>
      <w:r>
        <w:t xml:space="preserve">. </w:t>
      </w:r>
    </w:p>
    <w:p w14:paraId="55D8573D" w14:textId="618D3E80" w:rsidR="00EA0CBC" w:rsidRPr="000B4BD3" w:rsidRDefault="00EA0CBC" w:rsidP="0085677B">
      <w:pPr>
        <w:pStyle w:val="B1"/>
        <w:ind w:left="0" w:firstLine="0"/>
      </w:pPr>
      <w:r w:rsidRPr="000B4BD3">
        <w:t xml:space="preserve">5. The USS sends the UAS NF an Authentication Response message. The Authentication Response shall include </w:t>
      </w:r>
      <w:r w:rsidR="0085677B" w:rsidRPr="000B4BD3">
        <w:t xml:space="preserve">the </w:t>
      </w:r>
      <w:r w:rsidRPr="000B4BD3">
        <w:t xml:space="preserve">GPSI, the </w:t>
      </w:r>
      <w:del w:id="37" w:author="Lei Zhongding (Zander)" w:date="2021-08-25T16:42:00Z">
        <w:r w:rsidRPr="000B4BD3" w:rsidDel="00524230">
          <w:delText>UAA</w:delText>
        </w:r>
      </w:del>
      <w:ins w:id="38" w:author="Lei Zhongding (Zander)" w:date="2021-08-25T16:42:00Z">
        <w:r w:rsidR="00524230">
          <w:t>UUAA</w:t>
        </w:r>
      </w:ins>
      <w:r w:rsidRPr="000B4BD3">
        <w:t xml:space="preserve"> result (success/failure), the</w:t>
      </w:r>
      <w:r w:rsidR="0085677B" w:rsidRPr="000B4BD3">
        <w:t xml:space="preserve"> authorized CAA-level UAV ID, the USS Identifier, and a transparent container composed of </w:t>
      </w:r>
      <w:r w:rsidRPr="000B4BD3">
        <w:t>A</w:t>
      </w:r>
      <w:r w:rsidR="0085677B" w:rsidRPr="000B4BD3">
        <w:t xml:space="preserve">uthorization Payload to the UAV. </w:t>
      </w:r>
      <w:ins w:id="39" w:author="Lei Zhongding (Zander)" w:date="2021-08-25T16:48:00Z">
        <w:r w:rsidR="00FC4FC4">
          <w:t xml:space="preserve">Optionally, </w:t>
        </w:r>
      </w:ins>
      <w:ins w:id="40" w:author="Lei Zhongding (Zander)" w:date="2021-08-25T16:51:00Z">
        <w:r w:rsidR="00FC4FC4">
          <w:t>t</w:t>
        </w:r>
        <w:r w:rsidR="00FC4FC4" w:rsidRPr="000B4BD3">
          <w:t xml:space="preserve">he Authentication Response </w:t>
        </w:r>
      </w:ins>
      <w:ins w:id="41" w:author="Lei Zhongding (Zander)" w:date="2021-08-25T16:48:00Z">
        <w:r w:rsidR="00FC4FC4">
          <w:t>may include a new</w:t>
        </w:r>
        <w:r w:rsidR="00FC4FC4" w:rsidRPr="000B4BD3">
          <w:t xml:space="preserve"> authorized CAA-level UAV ID</w:t>
        </w:r>
      </w:ins>
      <w:ins w:id="42" w:author="Lei Zhongding (Zander)" w:date="2021-08-25T16:51:00Z">
        <w:r w:rsidR="0057375E">
          <w:t>.</w:t>
        </w:r>
      </w:ins>
    </w:p>
    <w:p w14:paraId="3340AE82" w14:textId="77777777" w:rsidR="0057375E" w:rsidRDefault="005769EC" w:rsidP="0057375E">
      <w:pPr>
        <w:pStyle w:val="B1"/>
        <w:ind w:left="0" w:firstLine="0"/>
        <w:rPr>
          <w:ins w:id="43" w:author="Lei Zhongding (Zander)" w:date="2021-08-25T16:57:00Z"/>
        </w:rPr>
      </w:pPr>
      <w:r w:rsidRPr="000B4BD3">
        <w:t>The UAS NF stores the GPSI</w:t>
      </w:r>
      <w:r w:rsidR="00ED1251" w:rsidRPr="000B4BD3">
        <w:t xml:space="preserve">, USS Identifer (and the binding with the GPSI) </w:t>
      </w:r>
      <w:r w:rsidRPr="000B4BD3">
        <w:t xml:space="preserve">and the </w:t>
      </w:r>
      <w:r w:rsidR="00ED1251" w:rsidRPr="000B4BD3">
        <w:t xml:space="preserve">CAA-level UAV ID (and the binding with the GPSI). </w:t>
      </w:r>
    </w:p>
    <w:p w14:paraId="02A3AC2A" w14:textId="449E45C5" w:rsidR="0057375E" w:rsidRPr="0057375E" w:rsidDel="0057375E" w:rsidRDefault="0057375E" w:rsidP="0057375E">
      <w:pPr>
        <w:pStyle w:val="B1"/>
        <w:ind w:left="0" w:firstLine="0"/>
        <w:rPr>
          <w:del w:id="44" w:author="Lei Zhongding (Zander)" w:date="2021-08-25T16:56:00Z"/>
        </w:rPr>
      </w:pPr>
      <w:ins w:id="45" w:author="Lei Zhongding (Zander)" w:date="2021-08-25T16:57:00Z">
        <w:r>
          <w:t xml:space="preserve">The transparent container contains UAS security information. </w:t>
        </w:r>
        <w:r w:rsidRPr="0057375E">
          <w:t xml:space="preserve">The content of security information (e.g. key material to help establish security between </w:t>
        </w:r>
      </w:ins>
      <w:ins w:id="46" w:author="Lei Zhongding (Zander)" w:date="2021-08-25T16:58:00Z">
        <w:r>
          <w:t xml:space="preserve">the </w:t>
        </w:r>
      </w:ins>
      <w:ins w:id="47" w:author="Lei Zhongding (Zander)" w:date="2021-08-25T16:57:00Z">
        <w:r w:rsidRPr="0057375E">
          <w:t>UAV and USS/UTM) is not in 3GPP scope.</w:t>
        </w:r>
      </w:ins>
    </w:p>
    <w:p w14:paraId="24ED8452" w14:textId="36223969" w:rsidR="0085677B" w:rsidDel="0057375E" w:rsidRDefault="0085677B" w:rsidP="0085677B">
      <w:pPr>
        <w:pStyle w:val="EditorsNote"/>
        <w:rPr>
          <w:del w:id="48" w:author="Lei Zhongding (Zander)" w:date="2021-08-25T16:58:00Z"/>
        </w:rPr>
      </w:pPr>
      <w:del w:id="49" w:author="Lei Zhongding (Zander)" w:date="2021-08-25T16:58:00Z">
        <w:r w:rsidRPr="00CA32B7" w:rsidDel="0057375E">
          <w:delText>Editor's note:</w:delText>
        </w:r>
        <w:r w:rsidRPr="00CA32B7" w:rsidDel="0057375E">
          <w:tab/>
        </w:r>
        <w:r w:rsidDel="0057375E">
          <w:delText xml:space="preserve">the content of the transparent container is FFS. </w:delText>
        </w:r>
      </w:del>
    </w:p>
    <w:p w14:paraId="11AD03F4" w14:textId="13B5C1EE" w:rsidR="00D73EEB" w:rsidRDefault="0085677B" w:rsidP="0085677B">
      <w:pPr>
        <w:pStyle w:val="B1"/>
        <w:ind w:left="0" w:firstLine="0"/>
      </w:pPr>
      <w:r>
        <w:t>6. The UAS NF sends the</w:t>
      </w:r>
      <w:r w:rsidRPr="00CA32B7">
        <w:t xml:space="preserve"> </w:t>
      </w:r>
      <w:r>
        <w:t>AMF an Authentication Response message</w:t>
      </w:r>
      <w:r w:rsidR="007A3C17">
        <w:t xml:space="preserve">, </w:t>
      </w:r>
      <w:r w:rsidR="00D73EEB">
        <w:t xml:space="preserve">including the </w:t>
      </w:r>
      <w:r w:rsidR="00D73EEB" w:rsidRPr="00EA0CBC">
        <w:t xml:space="preserve">GPSI, </w:t>
      </w:r>
      <w:r w:rsidR="00D73EEB">
        <w:t>the</w:t>
      </w:r>
      <w:r w:rsidR="00D73EEB" w:rsidRPr="00EA0CBC">
        <w:t xml:space="preserve"> </w:t>
      </w:r>
      <w:del w:id="50" w:author="Lei Zhongding (Zander)" w:date="2021-08-25T16:42:00Z">
        <w:r w:rsidR="00D73EEB" w:rsidRPr="00EA0CBC" w:rsidDel="00524230">
          <w:delText>UAA</w:delText>
        </w:r>
      </w:del>
      <w:ins w:id="51" w:author="Lei Zhongding (Zander)" w:date="2021-08-25T16:42:00Z">
        <w:r w:rsidR="00524230">
          <w:t>UUAA</w:t>
        </w:r>
      </w:ins>
      <w:r w:rsidR="00D73EEB" w:rsidRPr="00EA0CBC">
        <w:t xml:space="preserve"> result (success/failure), </w:t>
      </w:r>
      <w:r w:rsidR="00D73EEB">
        <w:t xml:space="preserve">the authorized CAA-level UAV ID, and the transparent container received in step 5.  </w:t>
      </w:r>
    </w:p>
    <w:p w14:paraId="10041FCA" w14:textId="4CE06953" w:rsidR="005769EC" w:rsidRDefault="007A3C17" w:rsidP="0085677B">
      <w:pPr>
        <w:pStyle w:val="B1"/>
        <w:ind w:left="0" w:firstLine="0"/>
      </w:pPr>
      <w:r>
        <w:t xml:space="preserve">7. The </w:t>
      </w:r>
      <w:r w:rsidRPr="00CA32B7">
        <w:t xml:space="preserve">AMF </w:t>
      </w:r>
      <w:r>
        <w:t>send</w:t>
      </w:r>
      <w:r w:rsidR="0058527D">
        <w:t>s</w:t>
      </w:r>
      <w:r>
        <w:t xml:space="preserve"> to the</w:t>
      </w:r>
      <w:r w:rsidRPr="00CA32B7">
        <w:t xml:space="preserve"> UE</w:t>
      </w:r>
      <w:r>
        <w:t xml:space="preserve"> an</w:t>
      </w:r>
      <w:r w:rsidRPr="00CA32B7">
        <w:t xml:space="preserve"> NAS MM transport message</w:t>
      </w:r>
      <w:r>
        <w:t>,</w:t>
      </w:r>
      <w:r w:rsidRPr="00CA32B7">
        <w:t xml:space="preserve"> forwarding </w:t>
      </w:r>
      <w:r w:rsidR="0058527D">
        <w:t xml:space="preserve">the </w:t>
      </w:r>
      <w:r w:rsidRPr="00CA32B7">
        <w:t xml:space="preserve">authentication message from </w:t>
      </w:r>
      <w:r>
        <w:t xml:space="preserve">the </w:t>
      </w:r>
      <w:r w:rsidRPr="00CA32B7">
        <w:t>USS including</w:t>
      </w:r>
      <w:r w:rsidR="0058527D">
        <w:t xml:space="preserve"> the</w:t>
      </w:r>
      <w:r w:rsidRPr="00CA32B7">
        <w:t xml:space="preserve"> authentication/authorization result (success/failure</w:t>
      </w:r>
      <w:r>
        <w:t xml:space="preserve">). </w:t>
      </w:r>
    </w:p>
    <w:p w14:paraId="4197E030" w14:textId="58357CC7" w:rsidR="007A3C17" w:rsidRDefault="005769EC" w:rsidP="0085677B">
      <w:pPr>
        <w:pStyle w:val="B1"/>
        <w:ind w:left="0" w:firstLine="0"/>
      </w:pPr>
      <w:r>
        <w:t xml:space="preserve">The </w:t>
      </w:r>
      <w:r w:rsidRPr="005769EC">
        <w:t>AMF stores the results, together with</w:t>
      </w:r>
      <w:r w:rsidR="0058527D">
        <w:t xml:space="preserve"> the</w:t>
      </w:r>
      <w:r w:rsidRPr="005769EC">
        <w:t xml:space="preserve"> </w:t>
      </w:r>
      <w:r>
        <w:t>GPSI and the UAS-ID</w:t>
      </w:r>
    </w:p>
    <w:p w14:paraId="0D0606BF" w14:textId="3A7055CB" w:rsidR="007A3C17" w:rsidRDefault="007A3C17" w:rsidP="0085677B">
      <w:pPr>
        <w:pStyle w:val="B1"/>
        <w:ind w:left="0" w:firstLine="0"/>
      </w:pPr>
      <w:r>
        <w:t>8a. I</w:t>
      </w:r>
      <w:r w:rsidRPr="00CA32B7">
        <w:t xml:space="preserve">f </w:t>
      </w:r>
      <w:del w:id="52" w:author="Lei Zhongding (Zander)" w:date="2021-08-25T16:42:00Z">
        <w:r w:rsidDel="00524230">
          <w:delText>UAA</w:delText>
        </w:r>
      </w:del>
      <w:ins w:id="53" w:author="Lei Zhongding (Zander)" w:date="2021-08-25T16:42:00Z">
        <w:r w:rsidR="00524230">
          <w:t>UUAA</w:t>
        </w:r>
      </w:ins>
      <w:r>
        <w:t xml:space="preserve"> succeeds</w:t>
      </w:r>
      <w:r w:rsidRPr="00CA32B7">
        <w:t xml:space="preserve">, </w:t>
      </w:r>
      <w:r>
        <w:t xml:space="preserve">the </w:t>
      </w:r>
      <w:r w:rsidRPr="00CA32B7">
        <w:t xml:space="preserve">AMF </w:t>
      </w:r>
      <w:r>
        <w:t>shall trigger</w:t>
      </w:r>
      <w:r w:rsidRPr="00CA32B7">
        <w:t xml:space="preserve"> a UE Configuration Update procedure to deliver to UAV </w:t>
      </w:r>
      <w:r w:rsidR="0058527D">
        <w:t xml:space="preserve">the </w:t>
      </w:r>
      <w:ins w:id="54" w:author="Lei Zhongding (Zander)" w:date="2021-08-25T17:02:00Z">
        <w:r w:rsidR="00EA2A47">
          <w:t xml:space="preserve">transparent container, including </w:t>
        </w:r>
      </w:ins>
      <w:r w:rsidRPr="00CA32B7">
        <w:t>authorization information from USS</w:t>
      </w:r>
      <w:r w:rsidR="0058527D">
        <w:t xml:space="preserve"> received at step 7</w:t>
      </w:r>
      <w:ins w:id="55" w:author="Lei Zhongding (Zander)" w:date="2021-08-25T17:02:00Z">
        <w:r w:rsidR="00EA2A47">
          <w:t xml:space="preserve">, and authorized </w:t>
        </w:r>
        <w:r w:rsidR="00EA2A47">
          <w:t>CAA-level UAV ID</w:t>
        </w:r>
      </w:ins>
      <w:r w:rsidRPr="00CA32B7">
        <w:t>.</w:t>
      </w:r>
      <w:ins w:id="56" w:author="Lei Zhongding (Zander)" w:date="2021-08-25T17:02:00Z">
        <w:r w:rsidR="007F19D8">
          <w:t xml:space="preserve"> </w:t>
        </w:r>
      </w:ins>
    </w:p>
    <w:p w14:paraId="3C195B79" w14:textId="527CF274" w:rsidR="0058527D" w:rsidRDefault="007A3C17" w:rsidP="0085677B">
      <w:pPr>
        <w:pStyle w:val="B1"/>
        <w:ind w:left="0" w:firstLine="0"/>
      </w:pPr>
      <w:r>
        <w:t>8b. If</w:t>
      </w:r>
      <w:r w:rsidRPr="007A3C17">
        <w:t xml:space="preserve"> </w:t>
      </w:r>
      <w:del w:id="57" w:author="Lei Zhongding (Zander)" w:date="2021-08-25T16:42:00Z">
        <w:r w:rsidRPr="007A3C17" w:rsidDel="00524230">
          <w:delText>U</w:delText>
        </w:r>
        <w:r w:rsidDel="00524230">
          <w:delText>AA</w:delText>
        </w:r>
      </w:del>
      <w:ins w:id="58" w:author="Lei Zhongding (Zander)" w:date="2021-08-25T16:42:00Z">
        <w:r w:rsidR="00524230">
          <w:t>UUAA</w:t>
        </w:r>
      </w:ins>
      <w:r>
        <w:t xml:space="preserve"> </w:t>
      </w:r>
      <w:r w:rsidRPr="007A3C17">
        <w:t xml:space="preserve">fails, </w:t>
      </w:r>
      <w:r>
        <w:t>the</w:t>
      </w:r>
      <w:r w:rsidRPr="007A3C17">
        <w:t xml:space="preserve"> AMF may trigger Network-initiated Deregistration procedure</w:t>
      </w:r>
      <w:r w:rsidR="0058527D">
        <w:t xml:space="preserve"> based on its local policy</w:t>
      </w:r>
      <w:r w:rsidR="00B06688">
        <w:t xml:space="preserve">. </w:t>
      </w:r>
    </w:p>
    <w:p w14:paraId="17ACAD71" w14:textId="1E6E2635" w:rsidR="007A3C17" w:rsidRDefault="00B06688" w:rsidP="0085677B">
      <w:pPr>
        <w:pStyle w:val="B1"/>
        <w:ind w:left="0" w:firstLine="0"/>
      </w:pPr>
      <w:r>
        <w:t xml:space="preserve">If </w:t>
      </w:r>
      <w:del w:id="59" w:author="Lei Zhongding (Zander)" w:date="2021-08-25T16:42:00Z">
        <w:r w:rsidDel="00524230">
          <w:delText>U</w:delText>
        </w:r>
        <w:r w:rsidRPr="00CA32B7" w:rsidDel="00524230">
          <w:delText>AA</w:delText>
        </w:r>
      </w:del>
      <w:ins w:id="60" w:author="Lei Zhongding (Zander)" w:date="2021-08-25T16:42:00Z">
        <w:r w:rsidR="00524230">
          <w:t>UUAA</w:t>
        </w:r>
      </w:ins>
      <w:r w:rsidRPr="00CA32B7">
        <w:t xml:space="preserve"> fails </w:t>
      </w:r>
      <w:r>
        <w:t>for</w:t>
      </w:r>
      <w:r w:rsidRPr="00CA32B7">
        <w:t xml:space="preserve"> a Re-authentication and there </w:t>
      </w:r>
      <w:r>
        <w:t>is any PDU session</w:t>
      </w:r>
      <w:r w:rsidRPr="00CA32B7">
        <w:t xml:space="preserve"> established </w:t>
      </w:r>
      <w:r>
        <w:t>for</w:t>
      </w:r>
      <w:r w:rsidRPr="00CA32B7">
        <w:t xml:space="preserve"> UAS services, </w:t>
      </w:r>
      <w:r>
        <w:t xml:space="preserve">the AMF may trigger </w:t>
      </w:r>
      <w:r w:rsidRPr="00CA32B7">
        <w:t xml:space="preserve">the PDU Session </w:t>
      </w:r>
      <w:r>
        <w:t>release procedure to release the PDU sessions invovled.</w:t>
      </w:r>
    </w:p>
    <w:p w14:paraId="325AFB85" w14:textId="77777777" w:rsidR="00B06688" w:rsidRDefault="00B06688" w:rsidP="0085677B">
      <w:pPr>
        <w:pStyle w:val="B1"/>
        <w:ind w:left="0" w:firstLine="0"/>
      </w:pPr>
    </w:p>
    <w:p w14:paraId="4F487BB7" w14:textId="0967FD5B" w:rsidR="00586044" w:rsidRDefault="00435EC1" w:rsidP="00C920DE">
      <w:pPr>
        <w:jc w:val="center"/>
        <w:rPr>
          <w:lang w:val="en-US"/>
        </w:rPr>
      </w:pPr>
      <w:r>
        <w:object w:dxaOrig="15966" w:dyaOrig="10881" w14:anchorId="23FF6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342.35pt" o:ole="">
            <v:imagedata r:id="rId7" o:title=""/>
          </v:shape>
          <o:OLEObject Type="Embed" ProgID="Visio.Drawing.15" ShapeID="_x0000_i1025" DrawAspect="Content" ObjectID="_1691417342" r:id="rId8"/>
        </w:object>
      </w:r>
    </w:p>
    <w:p w14:paraId="5802E280" w14:textId="02BC7F79" w:rsidR="003105A4" w:rsidRPr="00CA32B7" w:rsidRDefault="003105A4" w:rsidP="003105A4">
      <w:pPr>
        <w:pStyle w:val="TF"/>
      </w:pPr>
      <w:r w:rsidRPr="00CA32B7">
        <w:t>Figure 5</w:t>
      </w:r>
      <w:r w:rsidRPr="00A806B8">
        <w:rPr>
          <w:highlight w:val="yellow"/>
          <w:rPrChange w:id="61" w:author="Lei Zhongding (Zander)" w:date="2021-08-25T17:04:00Z">
            <w:rPr/>
          </w:rPrChange>
        </w:rPr>
        <w:t>.2.2.2</w:t>
      </w:r>
      <w:r w:rsidRPr="00CA32B7">
        <w:t xml:space="preserve">-1: </w:t>
      </w:r>
      <w:del w:id="62" w:author="Lei Zhongding (Zander)" w:date="2021-08-25T16:42:00Z">
        <w:r w:rsidDel="00524230">
          <w:rPr>
            <w:lang w:val="en-US"/>
          </w:rPr>
          <w:delText>UAA</w:delText>
        </w:r>
      </w:del>
      <w:ins w:id="63" w:author="Lei Zhongding (Zander)" w:date="2021-08-25T16:42:00Z">
        <w:r w:rsidR="00524230">
          <w:rPr>
            <w:lang w:val="en-US"/>
          </w:rPr>
          <w:t>UUAA</w:t>
        </w:r>
      </w:ins>
      <w:r>
        <w:rPr>
          <w:lang w:val="en-US"/>
        </w:rPr>
        <w:t xml:space="preserve"> Procedure</w:t>
      </w:r>
      <w:r w:rsidRPr="00D24A48">
        <w:rPr>
          <w:lang w:val="en-US"/>
        </w:rPr>
        <w:t xml:space="preserve"> at Registration</w:t>
      </w:r>
    </w:p>
    <w:bookmarkEnd w:id="3"/>
    <w:p w14:paraId="70BC6ADC" w14:textId="77777777" w:rsidR="00B06688" w:rsidRDefault="00B06688" w:rsidP="008A49F4">
      <w:pPr>
        <w:ind w:left="720"/>
        <w:jc w:val="center"/>
        <w:rPr>
          <w:rFonts w:cs="Arial"/>
          <w:noProof/>
          <w:sz w:val="24"/>
          <w:szCs w:val="24"/>
        </w:rPr>
      </w:pPr>
    </w:p>
    <w:p w14:paraId="65576DC8" w14:textId="6998D116" w:rsidR="00997C56" w:rsidRDefault="00997C56" w:rsidP="008A49F4">
      <w:pPr>
        <w:ind w:left="720"/>
        <w:jc w:val="center"/>
        <w:rPr>
          <w:ins w:id="64" w:author="Lei Zhongding (Zander)" w:date="2021-08-25T17:18:00Z"/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ins w:id="65" w:author="Lei Zhongding (Zander)" w:date="2021-08-25T17:18:00Z">
        <w:r w:rsidR="003D10C2">
          <w:rPr>
            <w:rFonts w:cs="Arial"/>
            <w:noProof/>
            <w:sz w:val="24"/>
            <w:szCs w:val="24"/>
          </w:rPr>
          <w:t>1</w:t>
        </w:r>
        <w:r w:rsidR="003D10C2" w:rsidRPr="003D10C2">
          <w:rPr>
            <w:rFonts w:cs="Arial"/>
            <w:noProof/>
            <w:sz w:val="24"/>
            <w:szCs w:val="24"/>
            <w:vertAlign w:val="superscript"/>
            <w:rPrChange w:id="66" w:author="Lei Zhongding (Zander)" w:date="2021-08-25T17:18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3D10C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26EBC432" w14:textId="77777777" w:rsidR="003D10C2" w:rsidRDefault="003D10C2" w:rsidP="008A49F4">
      <w:pPr>
        <w:ind w:left="720"/>
        <w:jc w:val="center"/>
        <w:rPr>
          <w:ins w:id="67" w:author="Lei Zhongding (Zander)" w:date="2021-08-25T17:18:00Z"/>
          <w:rFonts w:cs="Arial"/>
          <w:noProof/>
          <w:sz w:val="24"/>
          <w:szCs w:val="24"/>
        </w:rPr>
      </w:pPr>
      <w:bookmarkStart w:id="68" w:name="_GoBack"/>
      <w:bookmarkEnd w:id="68"/>
    </w:p>
    <w:p w14:paraId="503DE073" w14:textId="47C848AC" w:rsidR="003D10C2" w:rsidRDefault="003D10C2" w:rsidP="003D10C2">
      <w:pPr>
        <w:jc w:val="center"/>
        <w:rPr>
          <w:ins w:id="69" w:author="Lei Zhongding (Zander)" w:date="2021-08-25T17:18:00Z"/>
          <w:b/>
          <w:bCs/>
          <w:iCs/>
          <w:sz w:val="40"/>
          <w:szCs w:val="40"/>
        </w:rPr>
      </w:pPr>
      <w:ins w:id="70" w:author="Lei Zhongding (Zander)" w:date="2021-08-25T17:18:00Z">
        <w:r w:rsidRPr="00A66440">
          <w:rPr>
            <w:b/>
            <w:bCs/>
            <w:iCs/>
            <w:sz w:val="40"/>
            <w:szCs w:val="40"/>
          </w:rPr>
          <w:t xml:space="preserve">**** START OF </w:t>
        </w:r>
        <w:r>
          <w:rPr>
            <w:b/>
            <w:bCs/>
            <w:iCs/>
            <w:sz w:val="40"/>
            <w:szCs w:val="40"/>
          </w:rPr>
          <w:t>2</w:t>
        </w:r>
        <w:r w:rsidRPr="003D10C2">
          <w:rPr>
            <w:b/>
            <w:bCs/>
            <w:iCs/>
            <w:sz w:val="40"/>
            <w:szCs w:val="40"/>
            <w:vertAlign w:val="superscript"/>
            <w:rPrChange w:id="71" w:author="Lei Zhongding (Zander)" w:date="2021-08-25T17:18:00Z">
              <w:rPr>
                <w:b/>
                <w:bCs/>
                <w:iCs/>
                <w:sz w:val="40"/>
                <w:szCs w:val="40"/>
              </w:rPr>
            </w:rPrChange>
          </w:rPr>
          <w:t>nd</w:t>
        </w:r>
        <w:r>
          <w:rPr>
            <w:b/>
            <w:bCs/>
            <w:iCs/>
            <w:sz w:val="40"/>
            <w:szCs w:val="40"/>
          </w:rPr>
          <w:t xml:space="preserve"> </w:t>
        </w:r>
        <w:r w:rsidRPr="00A66440">
          <w:rPr>
            <w:b/>
            <w:bCs/>
            <w:iCs/>
            <w:sz w:val="40"/>
            <w:szCs w:val="40"/>
          </w:rPr>
          <w:t>CHANGES ****</w:t>
        </w:r>
      </w:ins>
    </w:p>
    <w:p w14:paraId="70D88127" w14:textId="77777777" w:rsidR="003D10C2" w:rsidRPr="00F8205F" w:rsidRDefault="003D10C2" w:rsidP="003D10C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72" w:name="_Toc2086436"/>
      <w:r w:rsidRPr="00F8205F">
        <w:rPr>
          <w:rFonts w:ascii="Arial" w:eastAsia="Times New Roman" w:hAnsi="Arial"/>
          <w:sz w:val="36"/>
        </w:rPr>
        <w:t>2</w:t>
      </w:r>
      <w:r w:rsidRPr="00F8205F">
        <w:rPr>
          <w:rFonts w:ascii="Arial" w:eastAsia="Times New Roman" w:hAnsi="Arial"/>
          <w:sz w:val="36"/>
        </w:rPr>
        <w:tab/>
        <w:t>References</w:t>
      </w:r>
      <w:bookmarkEnd w:id="72"/>
    </w:p>
    <w:p w14:paraId="3CDFAC28" w14:textId="77777777" w:rsidR="003D10C2" w:rsidRPr="00F8205F" w:rsidRDefault="003D10C2" w:rsidP="003D10C2">
      <w:pPr>
        <w:rPr>
          <w:rFonts w:eastAsia="Times New Roman"/>
        </w:rPr>
      </w:pPr>
      <w:r w:rsidRPr="00F8205F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6BDC3F17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References are either specific (identified by date of publication, edition number, version number, etc.) or non</w:t>
      </w:r>
      <w:r w:rsidRPr="00F8205F">
        <w:rPr>
          <w:rFonts w:eastAsia="Times New Roman"/>
        </w:rPr>
        <w:noBreakHyphen/>
        <w:t>specific.</w:t>
      </w:r>
    </w:p>
    <w:p w14:paraId="7B6D36E9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specific reference, subsequent revisions do not apply.</w:t>
      </w:r>
    </w:p>
    <w:p w14:paraId="27E075AB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8205F">
        <w:rPr>
          <w:rFonts w:eastAsia="Times New Roman"/>
          <w:i/>
        </w:rPr>
        <w:t xml:space="preserve"> in the same Release as the present document</w:t>
      </w:r>
      <w:r w:rsidRPr="00F8205F">
        <w:rPr>
          <w:rFonts w:eastAsia="Times New Roman"/>
        </w:rPr>
        <w:t>.</w:t>
      </w:r>
    </w:p>
    <w:p w14:paraId="690EDFAF" w14:textId="77777777" w:rsidR="003D10C2" w:rsidRDefault="003D10C2" w:rsidP="003D10C2">
      <w:pPr>
        <w:keepLines/>
        <w:ind w:left="1702" w:hanging="1418"/>
        <w:rPr>
          <w:rFonts w:eastAsia="Times New Roman"/>
        </w:rPr>
      </w:pPr>
      <w:r w:rsidRPr="00F8205F">
        <w:rPr>
          <w:rFonts w:eastAsia="Times New Roman"/>
        </w:rPr>
        <w:t>[1]</w:t>
      </w:r>
      <w:r w:rsidRPr="00F8205F">
        <w:rPr>
          <w:rFonts w:eastAsia="Times New Roman"/>
        </w:rPr>
        <w:tab/>
        <w:t>3GPP TR 21.905: "Vocabulary for 3GPP Specifications".</w:t>
      </w:r>
    </w:p>
    <w:p w14:paraId="7AA8301C" w14:textId="77777777" w:rsidR="003D10C2" w:rsidRPr="00F8205F" w:rsidRDefault="003D10C2" w:rsidP="003D10C2">
      <w:pPr>
        <w:keepLines/>
        <w:ind w:left="1702" w:hanging="1418"/>
        <w:rPr>
          <w:ins w:id="73" w:author="Lei Zhongding (Zander)" w:date="2021-08-25T17:18:00Z"/>
          <w:rFonts w:eastAsia="Times New Roman"/>
        </w:rPr>
      </w:pPr>
      <w:ins w:id="74" w:author="Lei Zhongding (Zander)" w:date="2021-08-25T17:18:00Z">
        <w:r w:rsidRPr="003D10C2">
          <w:rPr>
            <w:rFonts w:eastAsia="Times New Roman"/>
            <w:highlight w:val="green"/>
            <w:rPrChange w:id="75" w:author="Lei Zhongding (Zander)" w:date="2021-08-25T17:19:00Z">
              <w:rPr>
                <w:rFonts w:eastAsia="Times New Roman"/>
              </w:rPr>
            </w:rPrChange>
          </w:rPr>
          <w:t>[</w:t>
        </w:r>
        <w:r w:rsidRPr="003D10C2">
          <w:rPr>
            <w:rFonts w:eastAsia="Times New Roman"/>
            <w:highlight w:val="green"/>
          </w:rPr>
          <w:t>aa</w:t>
        </w:r>
        <w:r w:rsidRPr="003D10C2">
          <w:rPr>
            <w:rFonts w:eastAsia="Times New Roman"/>
            <w:highlight w:val="green"/>
            <w:rPrChange w:id="76" w:author="Lei Zhongding (Zander)" w:date="2021-08-25T17:19:00Z">
              <w:rPr>
                <w:rFonts w:eastAsia="Times New Roman"/>
              </w:rPr>
            </w:rPrChange>
          </w:rPr>
          <w:t>]</w:t>
        </w:r>
        <w:r w:rsidRPr="003D10C2">
          <w:rPr>
            <w:rFonts w:eastAsia="Times New Roman"/>
            <w:highlight w:val="green"/>
            <w:rPrChange w:id="77" w:author="Lei Zhongding (Zander)" w:date="2021-08-25T17:19:00Z">
              <w:rPr>
                <w:rFonts w:eastAsia="Times New Roman"/>
              </w:rPr>
            </w:rPrChange>
          </w:rPr>
          <w:tab/>
          <w:t>3GPP TS 33.256: "Support of Uncrewed Aerial Systems (UAS) connectivity, identification and tracking; Stage 2".</w:t>
        </w:r>
      </w:ins>
    </w:p>
    <w:p w14:paraId="214AA5D3" w14:textId="6BF44137" w:rsidR="003D10C2" w:rsidRDefault="003D10C2" w:rsidP="003D10C2">
      <w:pPr>
        <w:jc w:val="center"/>
        <w:rPr>
          <w:ins w:id="78" w:author="Lei Zhongding (Zander)" w:date="2021-08-25T17:18:00Z"/>
          <w:b/>
          <w:bCs/>
          <w:iCs/>
          <w:sz w:val="40"/>
          <w:szCs w:val="40"/>
        </w:rPr>
      </w:pPr>
      <w:ins w:id="79" w:author="Lei Zhongding (Zander)" w:date="2021-08-25T17:18:00Z">
        <w:r>
          <w:rPr>
            <w:b/>
            <w:bCs/>
            <w:iCs/>
            <w:sz w:val="40"/>
            <w:szCs w:val="40"/>
          </w:rPr>
          <w:t>***</w:t>
        </w:r>
        <w:r>
          <w:rPr>
            <w:b/>
            <w:bCs/>
            <w:iCs/>
            <w:sz w:val="40"/>
            <w:szCs w:val="40"/>
          </w:rPr>
          <w:t>* END of 2</w:t>
        </w:r>
        <w:r w:rsidRPr="003D10C2">
          <w:rPr>
            <w:b/>
            <w:bCs/>
            <w:iCs/>
            <w:sz w:val="40"/>
            <w:szCs w:val="40"/>
            <w:vertAlign w:val="superscript"/>
            <w:rPrChange w:id="80" w:author="Lei Zhongding (Zander)" w:date="2021-08-25T17:19:00Z">
              <w:rPr>
                <w:b/>
                <w:bCs/>
                <w:iCs/>
                <w:sz w:val="40"/>
                <w:szCs w:val="40"/>
              </w:rPr>
            </w:rPrChange>
          </w:rPr>
          <w:t>nd</w:t>
        </w:r>
        <w:r>
          <w:rPr>
            <w:b/>
            <w:bCs/>
            <w:iCs/>
            <w:sz w:val="40"/>
            <w:szCs w:val="40"/>
          </w:rPr>
          <w:t xml:space="preserve"> </w:t>
        </w:r>
        <w:r>
          <w:rPr>
            <w:b/>
            <w:bCs/>
            <w:iCs/>
            <w:sz w:val="40"/>
            <w:szCs w:val="40"/>
          </w:rPr>
          <w:t>CHANGE ****</w:t>
        </w:r>
      </w:ins>
    </w:p>
    <w:p w14:paraId="3DD284CF" w14:textId="77777777" w:rsidR="003D10C2" w:rsidRPr="00E122F4" w:rsidRDefault="003D10C2" w:rsidP="008A49F4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8EE11" w14:textId="77777777" w:rsidR="00D65AA2" w:rsidRDefault="00D65AA2">
      <w:r>
        <w:separator/>
      </w:r>
    </w:p>
  </w:endnote>
  <w:endnote w:type="continuationSeparator" w:id="0">
    <w:p w14:paraId="3FC64C9C" w14:textId="77777777" w:rsidR="00D65AA2" w:rsidRDefault="00D6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A7AB" w14:textId="77777777" w:rsidR="00D65AA2" w:rsidRDefault="00D65AA2">
      <w:r>
        <w:separator/>
      </w:r>
    </w:p>
  </w:footnote>
  <w:footnote w:type="continuationSeparator" w:id="0">
    <w:p w14:paraId="7944459F" w14:textId="77777777" w:rsidR="00D65AA2" w:rsidRDefault="00D6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32DA7"/>
    <w:rsid w:val="00046389"/>
    <w:rsid w:val="00074722"/>
    <w:rsid w:val="000819D8"/>
    <w:rsid w:val="000846C4"/>
    <w:rsid w:val="000934A6"/>
    <w:rsid w:val="000A2C6C"/>
    <w:rsid w:val="000A4660"/>
    <w:rsid w:val="000B4BD3"/>
    <w:rsid w:val="000D1B5B"/>
    <w:rsid w:val="0010401F"/>
    <w:rsid w:val="00105B4D"/>
    <w:rsid w:val="00112FC3"/>
    <w:rsid w:val="00173FA3"/>
    <w:rsid w:val="00184B6F"/>
    <w:rsid w:val="001861E5"/>
    <w:rsid w:val="0019359F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22296"/>
    <w:rsid w:val="00230002"/>
    <w:rsid w:val="00244C9A"/>
    <w:rsid w:val="00247216"/>
    <w:rsid w:val="00271CE3"/>
    <w:rsid w:val="002A1857"/>
    <w:rsid w:val="002C7F38"/>
    <w:rsid w:val="0030628A"/>
    <w:rsid w:val="003105A4"/>
    <w:rsid w:val="0035122B"/>
    <w:rsid w:val="00353451"/>
    <w:rsid w:val="00371032"/>
    <w:rsid w:val="00371B44"/>
    <w:rsid w:val="003B1628"/>
    <w:rsid w:val="003C122B"/>
    <w:rsid w:val="003C5A97"/>
    <w:rsid w:val="003C7A04"/>
    <w:rsid w:val="003D10C2"/>
    <w:rsid w:val="003F52B2"/>
    <w:rsid w:val="0041143B"/>
    <w:rsid w:val="00435EC1"/>
    <w:rsid w:val="00440414"/>
    <w:rsid w:val="004558E9"/>
    <w:rsid w:val="0045777E"/>
    <w:rsid w:val="00492423"/>
    <w:rsid w:val="004B3753"/>
    <w:rsid w:val="004C31D2"/>
    <w:rsid w:val="004D55C2"/>
    <w:rsid w:val="005040C1"/>
    <w:rsid w:val="00521131"/>
    <w:rsid w:val="00524230"/>
    <w:rsid w:val="00527C0B"/>
    <w:rsid w:val="005410F6"/>
    <w:rsid w:val="0056421C"/>
    <w:rsid w:val="005729C4"/>
    <w:rsid w:val="0057375E"/>
    <w:rsid w:val="00575FB3"/>
    <w:rsid w:val="005769EC"/>
    <w:rsid w:val="0058527D"/>
    <w:rsid w:val="00586044"/>
    <w:rsid w:val="0059227B"/>
    <w:rsid w:val="005B0966"/>
    <w:rsid w:val="005B795D"/>
    <w:rsid w:val="005C1AB7"/>
    <w:rsid w:val="00613820"/>
    <w:rsid w:val="00652248"/>
    <w:rsid w:val="00657B80"/>
    <w:rsid w:val="00675B3C"/>
    <w:rsid w:val="0069200F"/>
    <w:rsid w:val="0069495C"/>
    <w:rsid w:val="006B279A"/>
    <w:rsid w:val="006C78BD"/>
    <w:rsid w:val="006D340A"/>
    <w:rsid w:val="006D7535"/>
    <w:rsid w:val="00715A1D"/>
    <w:rsid w:val="00745EB2"/>
    <w:rsid w:val="00760BB0"/>
    <w:rsid w:val="0076157A"/>
    <w:rsid w:val="00784593"/>
    <w:rsid w:val="007A00EF"/>
    <w:rsid w:val="007A3C17"/>
    <w:rsid w:val="007B19EA"/>
    <w:rsid w:val="007C0A2D"/>
    <w:rsid w:val="007C27B0"/>
    <w:rsid w:val="007F19D8"/>
    <w:rsid w:val="007F300B"/>
    <w:rsid w:val="00800F6C"/>
    <w:rsid w:val="008014C3"/>
    <w:rsid w:val="00850812"/>
    <w:rsid w:val="0085677B"/>
    <w:rsid w:val="00876B9A"/>
    <w:rsid w:val="008933BF"/>
    <w:rsid w:val="008951DD"/>
    <w:rsid w:val="008A10C4"/>
    <w:rsid w:val="008A49F4"/>
    <w:rsid w:val="008B0248"/>
    <w:rsid w:val="008F5F33"/>
    <w:rsid w:val="00906323"/>
    <w:rsid w:val="0091046A"/>
    <w:rsid w:val="00926ABD"/>
    <w:rsid w:val="00947F4E"/>
    <w:rsid w:val="00966D47"/>
    <w:rsid w:val="009758F8"/>
    <w:rsid w:val="00992312"/>
    <w:rsid w:val="00997C56"/>
    <w:rsid w:val="009C0DED"/>
    <w:rsid w:val="009D23DD"/>
    <w:rsid w:val="009D502E"/>
    <w:rsid w:val="00A00D47"/>
    <w:rsid w:val="00A04D3E"/>
    <w:rsid w:val="00A37D7F"/>
    <w:rsid w:val="00A46410"/>
    <w:rsid w:val="00A57688"/>
    <w:rsid w:val="00A806B8"/>
    <w:rsid w:val="00A84A94"/>
    <w:rsid w:val="00AD1DAA"/>
    <w:rsid w:val="00AF1E23"/>
    <w:rsid w:val="00AF7F81"/>
    <w:rsid w:val="00B01AFF"/>
    <w:rsid w:val="00B05CC7"/>
    <w:rsid w:val="00B06688"/>
    <w:rsid w:val="00B13379"/>
    <w:rsid w:val="00B27E39"/>
    <w:rsid w:val="00B350D8"/>
    <w:rsid w:val="00B717D5"/>
    <w:rsid w:val="00B76763"/>
    <w:rsid w:val="00B7732B"/>
    <w:rsid w:val="00B839CC"/>
    <w:rsid w:val="00B879F0"/>
    <w:rsid w:val="00BC25AA"/>
    <w:rsid w:val="00C022E3"/>
    <w:rsid w:val="00C4712D"/>
    <w:rsid w:val="00C555C9"/>
    <w:rsid w:val="00C64795"/>
    <w:rsid w:val="00C920DE"/>
    <w:rsid w:val="00C94F55"/>
    <w:rsid w:val="00CA7D62"/>
    <w:rsid w:val="00CB0230"/>
    <w:rsid w:val="00CB07A8"/>
    <w:rsid w:val="00CD41DC"/>
    <w:rsid w:val="00CD4A57"/>
    <w:rsid w:val="00D13414"/>
    <w:rsid w:val="00D24A48"/>
    <w:rsid w:val="00D32EB0"/>
    <w:rsid w:val="00D33604"/>
    <w:rsid w:val="00D35494"/>
    <w:rsid w:val="00D37B08"/>
    <w:rsid w:val="00D437FF"/>
    <w:rsid w:val="00D5130C"/>
    <w:rsid w:val="00D62265"/>
    <w:rsid w:val="00D65AA2"/>
    <w:rsid w:val="00D723B3"/>
    <w:rsid w:val="00D73EEB"/>
    <w:rsid w:val="00D80901"/>
    <w:rsid w:val="00D8512E"/>
    <w:rsid w:val="00DA1E58"/>
    <w:rsid w:val="00DE4EF2"/>
    <w:rsid w:val="00DF2C0E"/>
    <w:rsid w:val="00E04DB6"/>
    <w:rsid w:val="00E06FFB"/>
    <w:rsid w:val="00E14913"/>
    <w:rsid w:val="00E30155"/>
    <w:rsid w:val="00E50D6F"/>
    <w:rsid w:val="00E61981"/>
    <w:rsid w:val="00E63FFB"/>
    <w:rsid w:val="00E906A3"/>
    <w:rsid w:val="00E91FE1"/>
    <w:rsid w:val="00EA0CBC"/>
    <w:rsid w:val="00EA2A47"/>
    <w:rsid w:val="00EA5E95"/>
    <w:rsid w:val="00EC5681"/>
    <w:rsid w:val="00ED1251"/>
    <w:rsid w:val="00ED4954"/>
    <w:rsid w:val="00EE0943"/>
    <w:rsid w:val="00EE33A2"/>
    <w:rsid w:val="00EF65DD"/>
    <w:rsid w:val="00F35F58"/>
    <w:rsid w:val="00F67A1C"/>
    <w:rsid w:val="00F82C5B"/>
    <w:rsid w:val="00F8555F"/>
    <w:rsid w:val="00F90695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5831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11</cp:revision>
  <cp:lastPrinted>1899-12-31T16:00:00Z</cp:lastPrinted>
  <dcterms:created xsi:type="dcterms:W3CDTF">2021-08-25T07:47:00Z</dcterms:created>
  <dcterms:modified xsi:type="dcterms:W3CDTF">2021-08-25T09:20:00Z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(3)AAu+hoJrcj8qhoERpplnX8YP+B/k6MawmxCOxpMoXTjpEttBsRtv8AJ57lWvoOUDGF4T1wfF
Xs6bInZgPICQ6qGKoVYNZ3eMAF5RjksaQBRrrOMwpgZTwSqLFR9MxiTsn+h2r76nP1Wjmejq
C9M4XjFeGEQ+6fIRSeMqQG2YWiYc6UsLoYgcyl24n9K3gtalUDb/RO2eOoJ9kSa28TRFiWYN
MM/eMy3uJ6n/ILbVNo</vt:lpwstr>
  </property>
  <property fmtid="{D5CDD505-2E9C-101B-9397-08002B2CF9AE}" pid="4" name="_2015_ms_pID_7253431">
    <vt:lpwstr>OlOHhRdytCr2zQ+3B5RuwsINeW44+Rtu/PjGP0pQhu7YVu6bNHaNM9
Amf6Rj0+Ebew66sAO8z0an1qHHlGTnSFSAIiFbLKJLH33O9pQjOnHSxnOdyff+RF4KIU+zNN
AWO/oTCK0o1n0Fj8kRGTZuV3dBn8U9nM6V1aMOO0FGygHCoPYcnWP5HKEXg3skaw0J5H4Z6X
vMYCvOfrMho8c62BuToL2ThEgqvgZtY5PHjS</vt:lpwstr>
  </property>
  <property fmtid="{D5CDD505-2E9C-101B-9397-08002B2CF9AE}" pid="5" name="_2015_ms_pID_7253432">
    <vt:lpwstr>7A==</vt:lpwstr>
  </property>
</Properties>
</file>