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315BC3D3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736D6">
        <w:rPr>
          <w:b/>
          <w:i/>
          <w:noProof/>
          <w:sz w:val="28"/>
        </w:rPr>
        <w:t>2580</w:t>
      </w:r>
      <w:ins w:id="0" w:author="Lei Zhongding (Zander)" w:date="2021-08-18T15:12:00Z">
        <w:r w:rsidR="003747EA">
          <w:rPr>
            <w:b/>
            <w:i/>
            <w:noProof/>
            <w:sz w:val="28"/>
          </w:rPr>
          <w:t>r1</w:t>
        </w:r>
      </w:ins>
    </w:p>
    <w:p w14:paraId="6AB3CC44" w14:textId="6744E21C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del w:id="1" w:author="Lei Zhongding (Zander)" w:date="2021-08-18T15:23:00Z">
        <w:r w:rsidR="00EE33A2" w:rsidDel="003747EA">
          <w:rPr>
            <w:b/>
            <w:noProof/>
            <w:sz w:val="24"/>
          </w:rPr>
          <w:tab/>
        </w:r>
        <w:r w:rsidR="00EE33A2" w:rsidDel="003747EA">
          <w:rPr>
            <w:b/>
            <w:noProof/>
            <w:sz w:val="24"/>
          </w:rPr>
          <w:tab/>
        </w:r>
        <w:r w:rsidR="00EE33A2" w:rsidDel="003747EA">
          <w:rPr>
            <w:b/>
            <w:noProof/>
            <w:sz w:val="24"/>
          </w:rPr>
          <w:tab/>
        </w:r>
        <w:r w:rsidR="00EE33A2" w:rsidDel="003747EA">
          <w:rPr>
            <w:b/>
            <w:noProof/>
            <w:sz w:val="24"/>
          </w:rPr>
          <w:tab/>
        </w:r>
      </w:del>
      <w:del w:id="2" w:author="Lei Zhongding (Zander)" w:date="2021-08-18T15:22:00Z">
        <w:r w:rsidR="00EE33A2" w:rsidDel="003747EA">
          <w:rPr>
            <w:noProof/>
          </w:rPr>
          <w:delText xml:space="preserve">Revision </w:delText>
        </w:r>
      </w:del>
      <w:ins w:id="3" w:author="Lei Zhongding (Zander)" w:date="2021-08-18T15:22:00Z">
        <w:r w:rsidR="003747EA">
          <w:rPr>
            <w:noProof/>
          </w:rPr>
          <w:t>Merge</w:t>
        </w:r>
      </w:ins>
      <w:ins w:id="4" w:author="Lei Zhongding (Zander)" w:date="2021-08-18T15:23:00Z">
        <w:r w:rsidR="003747EA">
          <w:rPr>
            <w:noProof/>
          </w:rPr>
          <w:t>r</w:t>
        </w:r>
      </w:ins>
      <w:ins w:id="5" w:author="Lei Zhongding (Zander)" w:date="2021-08-18T15:22:00Z">
        <w:r w:rsidR="003747EA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ins w:id="6" w:author="Lei Zhongding (Zander)" w:date="2021-08-18T15:22:00Z">
        <w:r w:rsidR="003747EA">
          <w:rPr>
            <w:noProof/>
          </w:rPr>
          <w:t xml:space="preserve">2580, S3-202830, </w:t>
        </w:r>
      </w:ins>
      <w:ins w:id="7" w:author="Lei Zhongding (Zander)" w:date="2021-08-18T15:23:00Z">
        <w:r w:rsidR="003747EA">
          <w:rPr>
            <w:noProof/>
          </w:rPr>
          <w:t>S3-202487</w:t>
        </w:r>
      </w:ins>
      <w:del w:id="8" w:author="Lei Zhongding (Zander)" w:date="2021-08-18T15:22:00Z">
        <w:r w:rsidR="00EE33A2" w:rsidDel="003747EA">
          <w:rPr>
            <w:noProof/>
          </w:rPr>
          <w:delText>xxxx</w:delText>
        </w:r>
      </w:del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4112A75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9" w:author="Lei Zhongding (Zander)" w:date="2021-08-18T15:21:00Z">
        <w:r w:rsidR="003747EA">
          <w:rPr>
            <w:rFonts w:ascii="Arial" w:hAnsi="Arial"/>
            <w:b/>
            <w:lang w:val="en-US"/>
          </w:rPr>
          <w:t>, Qualcomm, Interdigital</w:t>
        </w:r>
      </w:ins>
    </w:p>
    <w:p w14:paraId="06A07E20" w14:textId="10EEBB0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2A22" w:rsidRPr="00042A22">
        <w:rPr>
          <w:rFonts w:ascii="Arial" w:hAnsi="Arial" w:cs="Arial"/>
          <w:b/>
        </w:rPr>
        <w:t>Conclusion to KI#5 (privacy of UAS identities)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051BD9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 xml:space="preserve">5.7 </w:t>
      </w:r>
      <w:r w:rsidR="00997C56" w:rsidRPr="005E350E">
        <w:rPr>
          <w:rFonts w:ascii="Arial" w:hAnsi="Arial"/>
          <w:b/>
        </w:rPr>
        <w:t>FS_UAS_SEC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03860FA1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042A22">
        <w:rPr>
          <w:b/>
          <w:i/>
        </w:rPr>
        <w:t>5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33.854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69A8AA" w14:textId="12FEFD8A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This contribution proposes to conclude the KI#</w:t>
      </w:r>
      <w:r w:rsidR="00042A22">
        <w:rPr>
          <w:lang w:eastAsia="zh-CN"/>
        </w:rPr>
        <w:t>5</w:t>
      </w:r>
      <w:r>
        <w:rPr>
          <w:lang w:eastAsia="zh-CN"/>
        </w:rPr>
        <w:t xml:space="preserve"> study </w:t>
      </w:r>
      <w:r w:rsidR="00492423">
        <w:rPr>
          <w:lang w:eastAsia="zh-CN"/>
        </w:rPr>
        <w:t>without</w:t>
      </w:r>
      <w:r>
        <w:rPr>
          <w:lang w:eastAsia="zh-CN"/>
        </w:rPr>
        <w:t xml:space="preserve"> normative work</w:t>
      </w:r>
      <w:r w:rsidR="00492423">
        <w:rPr>
          <w:lang w:eastAsia="zh-CN"/>
        </w:rPr>
        <w:t xml:space="preserve"> in Rel-17. It has been agreed </w:t>
      </w:r>
      <w:r w:rsidR="00042A22" w:rsidRPr="00042A22">
        <w:rPr>
          <w:lang w:eastAsia="zh-CN"/>
        </w:rPr>
        <w:t xml:space="preserve">the CAA level UAV identity is </w:t>
      </w:r>
      <w:r w:rsidR="00042A22">
        <w:rPr>
          <w:lang w:eastAsia="zh-CN"/>
        </w:rPr>
        <w:t>determined by the USS/UTM and not in the scope of</w:t>
      </w:r>
      <w:r w:rsidR="00042A22" w:rsidRPr="00042A22">
        <w:rPr>
          <w:lang w:eastAsia="zh-CN"/>
        </w:rPr>
        <w:t xml:space="preserve"> 3GPP in Rel-17</w:t>
      </w:r>
      <w:r w:rsidR="00492423">
        <w:rPr>
          <w:lang w:eastAsia="zh-CN"/>
        </w:rPr>
        <w:t xml:space="preserve">. </w:t>
      </w:r>
    </w:p>
    <w:p w14:paraId="697864A9" w14:textId="226691C7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(KI#</w:t>
      </w:r>
      <w:r w:rsidR="00042A22">
        <w:rPr>
          <w:lang w:eastAsia="zh-CN"/>
        </w:rPr>
        <w:t>5</w:t>
      </w:r>
      <w:r>
        <w:rPr>
          <w:lang w:eastAsia="zh-CN"/>
        </w:rPr>
        <w:t xml:space="preserve">: </w:t>
      </w:r>
      <w:r w:rsidR="00042A22" w:rsidRPr="00625A1E">
        <w:t>Privacy protection of UAS identities</w:t>
      </w:r>
      <w:r>
        <w:rPr>
          <w:lang w:eastAsia="zh-CN"/>
        </w:rPr>
        <w:t>)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10" w:name="_Toc72825761"/>
      <w:r>
        <w:rPr>
          <w:sz w:val="24"/>
          <w:szCs w:val="24"/>
        </w:rPr>
        <w:t>pCR</w:t>
      </w:r>
    </w:p>
    <w:p w14:paraId="337A7557" w14:textId="5FD94110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11" w:author="Lei Zhongding (Zander)" w:date="2021-08-18T15:20:00Z">
        <w:r w:rsidR="003747EA">
          <w:rPr>
            <w:rFonts w:cs="Arial"/>
            <w:noProof/>
            <w:sz w:val="24"/>
            <w:szCs w:val="24"/>
          </w:rPr>
          <w:t>1</w:t>
        </w:r>
        <w:r w:rsidR="003747EA" w:rsidRPr="003747EA">
          <w:rPr>
            <w:rFonts w:cs="Arial"/>
            <w:noProof/>
            <w:sz w:val="24"/>
            <w:szCs w:val="24"/>
            <w:vertAlign w:val="superscript"/>
            <w:rPrChange w:id="12" w:author="Lei Zhongding (Zander)" w:date="2021-08-18T15:20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3747EA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CE41524" w14:textId="2D859AFF" w:rsidR="00997C56" w:rsidRDefault="00997C56" w:rsidP="00997C56">
      <w:pPr>
        <w:pStyle w:val="Heading2"/>
      </w:pPr>
      <w:r w:rsidRPr="00A836A1">
        <w:t>7.</w:t>
      </w:r>
      <w:r>
        <w:t>6</w:t>
      </w:r>
      <w:r w:rsidRPr="00A836A1">
        <w:tab/>
        <w:t>Conclusions for KI#</w:t>
      </w:r>
      <w:bookmarkEnd w:id="10"/>
      <w:r w:rsidR="00042A22">
        <w:t>5</w:t>
      </w:r>
    </w:p>
    <w:p w14:paraId="550BEE27" w14:textId="624283E5" w:rsidR="00997C56" w:rsidRPr="00A836A1" w:rsidDel="00997C56" w:rsidRDefault="00997C56" w:rsidP="00997C56">
      <w:pPr>
        <w:rPr>
          <w:del w:id="13" w:author="Lei Zhongding (Zander)" w:date="2021-07-20T18:02:00Z"/>
        </w:rPr>
      </w:pPr>
      <w:del w:id="14" w:author="Lei Zhongding (Zander)" w:date="2021-07-20T18:02:00Z">
        <w:r w:rsidDel="00997C56">
          <w:delText>TBD</w:delText>
        </w:r>
      </w:del>
    </w:p>
    <w:p w14:paraId="5169D21A" w14:textId="0BBEEC8A" w:rsidR="00492423" w:rsidRDefault="00492423" w:rsidP="00492423">
      <w:pPr>
        <w:jc w:val="both"/>
        <w:rPr>
          <w:ins w:id="15" w:author="Lei Zhongding (Zander)" w:date="2021-07-20T18:18:00Z"/>
          <w:lang w:eastAsia="zh-CN"/>
        </w:rPr>
      </w:pPr>
      <w:ins w:id="16" w:author="Lei Zhongding (Zander)" w:date="2021-07-20T18:18:00Z">
        <w:r>
          <w:rPr>
            <w:lang w:eastAsia="zh-CN"/>
          </w:rPr>
          <w:t>It is conclude</w:t>
        </w:r>
      </w:ins>
      <w:ins w:id="17" w:author="Lei Zhongding (Zander)" w:date="2021-08-09T15:00:00Z">
        <w:r w:rsidR="001A46D0">
          <w:rPr>
            <w:lang w:eastAsia="zh-CN"/>
          </w:rPr>
          <w:t>d</w:t>
        </w:r>
      </w:ins>
      <w:ins w:id="18" w:author="Lei Zhongding (Zander)" w:date="2021-07-20T18:18:00Z">
        <w:r>
          <w:rPr>
            <w:lang w:eastAsia="zh-CN"/>
          </w:rPr>
          <w:t xml:space="preserve"> </w:t>
        </w:r>
      </w:ins>
      <w:ins w:id="19" w:author="Lei Zhongding (Zander)" w:date="2021-07-20T18:22:00Z">
        <w:r>
          <w:rPr>
            <w:lang w:eastAsia="zh-CN"/>
          </w:rPr>
          <w:t xml:space="preserve">that there is </w:t>
        </w:r>
      </w:ins>
      <w:ins w:id="20" w:author="Lei Zhongding (Zander)" w:date="2021-07-20T18:19:00Z">
        <w:r>
          <w:rPr>
            <w:lang w:eastAsia="zh-CN"/>
          </w:rPr>
          <w:t>no</w:t>
        </w:r>
      </w:ins>
      <w:ins w:id="21" w:author="Lei Zhongding (Zander)" w:date="2021-07-20T18:18:00Z">
        <w:r>
          <w:rPr>
            <w:lang w:eastAsia="zh-CN"/>
          </w:rPr>
          <w:t xml:space="preserve"> normative work </w:t>
        </w:r>
      </w:ins>
      <w:ins w:id="22" w:author="Lei Zhongding (Zander)" w:date="2021-07-20T18:22:00Z">
        <w:r>
          <w:rPr>
            <w:lang w:eastAsia="zh-CN"/>
          </w:rPr>
          <w:t>for</w:t>
        </w:r>
      </w:ins>
      <w:ins w:id="23" w:author="Lei Zhongding (Zander)" w:date="2021-07-20T18:19:00Z">
        <w:r>
          <w:rPr>
            <w:lang w:eastAsia="zh-CN"/>
          </w:rPr>
          <w:t xml:space="preserve"> KI#</w:t>
        </w:r>
      </w:ins>
      <w:ins w:id="24" w:author="Lei Zhongding (Zander)" w:date="2021-07-20T18:27:00Z">
        <w:r w:rsidR="00042A22">
          <w:rPr>
            <w:lang w:eastAsia="zh-CN"/>
          </w:rPr>
          <w:t>5</w:t>
        </w:r>
      </w:ins>
      <w:ins w:id="25" w:author="Lei Zhongding (Zander)" w:date="2021-07-20T18:19:00Z">
        <w:r>
          <w:rPr>
            <w:lang w:eastAsia="zh-CN"/>
          </w:rPr>
          <w:t xml:space="preserve"> </w:t>
        </w:r>
      </w:ins>
      <w:ins w:id="26" w:author="Lei Zhongding (Zander)" w:date="2021-07-20T18:18:00Z">
        <w:r>
          <w:rPr>
            <w:lang w:eastAsia="zh-CN"/>
          </w:rPr>
          <w:t>in Rel-17</w:t>
        </w:r>
      </w:ins>
      <w:ins w:id="27" w:author="Lei Zhongding (Zander)" w:date="2021-07-20T18:19:00Z">
        <w:r>
          <w:rPr>
            <w:lang w:eastAsia="zh-CN"/>
          </w:rPr>
          <w:t xml:space="preserve">, </w:t>
        </w:r>
      </w:ins>
      <w:ins w:id="28" w:author="Lei Zhongding (Zander)" w:date="2021-08-09T15:01:00Z">
        <w:r w:rsidR="001A46D0">
          <w:rPr>
            <w:lang w:eastAsia="zh-CN"/>
          </w:rPr>
          <w:t>as</w:t>
        </w:r>
      </w:ins>
      <w:ins w:id="29" w:author="Lei Zhongding (Zander)" w:date="2021-07-20T18:19:00Z">
        <w:r>
          <w:rPr>
            <w:lang w:eastAsia="zh-CN"/>
          </w:rPr>
          <w:t xml:space="preserve"> </w:t>
        </w:r>
      </w:ins>
      <w:ins w:id="30" w:author="Lei Zhongding (Zander)" w:date="2021-07-20T18:21:00Z">
        <w:r>
          <w:rPr>
            <w:lang w:eastAsia="zh-CN"/>
          </w:rPr>
          <w:t xml:space="preserve">the </w:t>
        </w:r>
      </w:ins>
      <w:ins w:id="31" w:author="Lei Zhongding (Zander)" w:date="2021-07-20T18:30:00Z">
        <w:r w:rsidR="00042A22" w:rsidRPr="00042A22">
          <w:rPr>
            <w:lang w:eastAsia="zh-CN"/>
          </w:rPr>
          <w:t xml:space="preserve">CAA level UAV identity </w:t>
        </w:r>
      </w:ins>
      <w:ins w:id="32" w:author="Lei Zhongding (Zander)" w:date="2021-08-09T15:01:00Z">
        <w:r w:rsidR="001A46D0">
          <w:rPr>
            <w:lang w:eastAsia="zh-CN"/>
          </w:rPr>
          <w:t xml:space="preserve">in Rel-17 </w:t>
        </w:r>
      </w:ins>
      <w:ins w:id="33" w:author="Lei Zhongding (Zander)" w:date="2021-07-20T18:30:00Z">
        <w:r w:rsidR="00042A22" w:rsidRPr="00042A22">
          <w:rPr>
            <w:lang w:eastAsia="zh-CN"/>
          </w:rPr>
          <w:t xml:space="preserve">is </w:t>
        </w:r>
        <w:r w:rsidR="00042A22">
          <w:rPr>
            <w:lang w:eastAsia="zh-CN"/>
          </w:rPr>
          <w:t>determined by the USS/UTM and not in the scope of</w:t>
        </w:r>
        <w:r w:rsidR="00042A22" w:rsidRPr="00042A22">
          <w:rPr>
            <w:lang w:eastAsia="zh-CN"/>
          </w:rPr>
          <w:t xml:space="preserve"> 3GPP in Rel-17</w:t>
        </w:r>
      </w:ins>
      <w:ins w:id="34" w:author="Lei Zhongding (Zander)" w:date="2021-07-20T18:18:00Z">
        <w:r>
          <w:rPr>
            <w:lang w:eastAsia="zh-CN"/>
          </w:rPr>
          <w:t xml:space="preserve">. </w:t>
        </w:r>
      </w:ins>
    </w:p>
    <w:p w14:paraId="663AAA3A" w14:textId="77777777" w:rsidR="00997C56" w:rsidRPr="00262C35" w:rsidRDefault="00997C56" w:rsidP="00997C56">
      <w:pPr>
        <w:pStyle w:val="ListParagraph"/>
      </w:pPr>
    </w:p>
    <w:p w14:paraId="65576DC8" w14:textId="2CA1EEEF" w:rsidR="00997C56" w:rsidRPr="00E122F4" w:rsidRDefault="00997C56" w:rsidP="003747EA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35" w:author="Lei Zhongding (Zander)" w:date="2021-08-18T15:20:00Z">
        <w:r w:rsidR="003747EA">
          <w:rPr>
            <w:rFonts w:cs="Arial"/>
            <w:noProof/>
            <w:sz w:val="24"/>
            <w:szCs w:val="24"/>
          </w:rPr>
          <w:t>1</w:t>
        </w:r>
        <w:r w:rsidR="003747EA" w:rsidRPr="003747EA">
          <w:rPr>
            <w:rFonts w:cs="Arial"/>
            <w:noProof/>
            <w:sz w:val="24"/>
            <w:szCs w:val="24"/>
            <w:vertAlign w:val="superscript"/>
            <w:rPrChange w:id="36" w:author="Lei Zhongding (Zander)" w:date="2021-08-18T15:20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3747EA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1EDCCBEF" w14:textId="0E5A4499" w:rsidR="003747EA" w:rsidRDefault="003747EA" w:rsidP="003747EA">
      <w:pPr>
        <w:ind w:left="720"/>
        <w:jc w:val="center"/>
        <w:rPr>
          <w:b/>
          <w:bCs/>
          <w:iCs/>
          <w:sz w:val="40"/>
          <w:szCs w:val="40"/>
        </w:rPr>
      </w:pPr>
      <w:commentRangeStart w:id="37"/>
      <w:r w:rsidRPr="00A66440">
        <w:rPr>
          <w:b/>
          <w:bCs/>
          <w:iCs/>
          <w:sz w:val="40"/>
          <w:szCs w:val="40"/>
        </w:rPr>
        <w:t xml:space="preserve">**** START OF </w:t>
      </w:r>
      <w:r>
        <w:rPr>
          <w:b/>
          <w:bCs/>
          <w:iCs/>
          <w:sz w:val="40"/>
          <w:szCs w:val="40"/>
        </w:rPr>
        <w:t>2</w:t>
      </w:r>
      <w:r w:rsidRPr="003747EA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</w:t>
      </w:r>
      <w:r w:rsidRPr="00A66440">
        <w:rPr>
          <w:b/>
          <w:bCs/>
          <w:iCs/>
          <w:sz w:val="40"/>
          <w:szCs w:val="40"/>
        </w:rPr>
        <w:t>CHANGES ****</w:t>
      </w:r>
      <w:commentRangeEnd w:id="37"/>
      <w:r>
        <w:rPr>
          <w:rStyle w:val="CommentReference"/>
        </w:rPr>
        <w:commentReference w:id="37"/>
      </w:r>
    </w:p>
    <w:p w14:paraId="178856C9" w14:textId="77777777" w:rsidR="003747EA" w:rsidRPr="002F07C6" w:rsidRDefault="003747EA" w:rsidP="003747EA">
      <w:pPr>
        <w:keepNext/>
        <w:keepLines/>
        <w:spacing w:before="120"/>
        <w:outlineLvl w:val="2"/>
        <w:rPr>
          <w:rFonts w:ascii="Arial" w:eastAsia="Times New Roman" w:hAnsi="Arial"/>
          <w:sz w:val="28"/>
        </w:rPr>
      </w:pPr>
      <w:bookmarkStart w:id="38" w:name="_Toc72825648"/>
      <w:r w:rsidRPr="002F07C6">
        <w:rPr>
          <w:rFonts w:ascii="Arial" w:eastAsia="Times New Roman" w:hAnsi="Arial"/>
          <w:sz w:val="28"/>
        </w:rPr>
        <w:t>5.5.3</w:t>
      </w:r>
      <w:r w:rsidRPr="002F07C6">
        <w:rPr>
          <w:rFonts w:ascii="Arial" w:eastAsia="Times New Roman" w:hAnsi="Arial"/>
          <w:sz w:val="28"/>
        </w:rPr>
        <w:tab/>
        <w:t>Potential security requirements</w:t>
      </w:r>
      <w:bookmarkEnd w:id="38"/>
      <w:r w:rsidRPr="002F07C6">
        <w:rPr>
          <w:rFonts w:ascii="Arial" w:eastAsia="Times New Roman" w:hAnsi="Arial"/>
          <w:sz w:val="28"/>
        </w:rPr>
        <w:t xml:space="preserve"> </w:t>
      </w:r>
    </w:p>
    <w:p w14:paraId="64761105" w14:textId="77777777" w:rsidR="003747EA" w:rsidRPr="002F07C6" w:rsidRDefault="003747EA" w:rsidP="003747EA">
      <w:pPr>
        <w:rPr>
          <w:noProof/>
        </w:rPr>
      </w:pPr>
      <w:r w:rsidRPr="002F07C6">
        <w:rPr>
          <w:noProof/>
        </w:rPr>
        <w:t xml:space="preserve">The 3GPP system shall </w:t>
      </w:r>
      <w:r w:rsidRPr="002F07C6">
        <w:t>provide means for mitigating linkability</w:t>
      </w:r>
      <w:r w:rsidRPr="002F07C6">
        <w:rPr>
          <w:noProof/>
        </w:rPr>
        <w:t xml:space="preserve"> and trackability attacks on UAV and UAV controller identities during communications with USS/UTM.</w:t>
      </w:r>
    </w:p>
    <w:p w14:paraId="2077C8E8" w14:textId="77777777" w:rsidR="003747EA" w:rsidRPr="002F07C6" w:rsidRDefault="003747EA" w:rsidP="003747EA">
      <w:pPr>
        <w:rPr>
          <w:noProof/>
        </w:rPr>
      </w:pPr>
      <w:r w:rsidRPr="002F07C6">
        <w:rPr>
          <w:noProof/>
        </w:rPr>
        <w:t xml:space="preserve">The 3GPP system shall </w:t>
      </w:r>
      <w:r w:rsidRPr="002F07C6">
        <w:t>provide means for mitigating linkability</w:t>
      </w:r>
      <w:r w:rsidRPr="002F07C6">
        <w:rPr>
          <w:noProof/>
        </w:rPr>
        <w:t xml:space="preserve"> and trackability attacks on UAV and UAV controller identities during C2 communications.</w:t>
      </w:r>
    </w:p>
    <w:p w14:paraId="4090A12D" w14:textId="77777777" w:rsidR="003747EA" w:rsidRPr="002F07C6" w:rsidDel="002F07C6" w:rsidRDefault="003747EA" w:rsidP="003747EA">
      <w:pPr>
        <w:keepLines/>
        <w:ind w:left="1135" w:hanging="851"/>
        <w:rPr>
          <w:ins w:id="39" w:author="Lei Zhongding (Zander)" w:date="2021-08-18T15:21:00Z"/>
          <w:del w:id="40" w:author="Qualcomm" w:date="2021-08-03T14:20:00Z"/>
          <w:color w:val="FF0000"/>
        </w:rPr>
      </w:pPr>
      <w:ins w:id="41" w:author="Lei Zhongding (Zander)" w:date="2021-08-18T15:21:00Z">
        <w:del w:id="42" w:author="Qualcomm" w:date="2021-08-03T14:20:00Z">
          <w:r w:rsidRPr="002F07C6" w:rsidDel="002F07C6">
            <w:rPr>
              <w:color w:val="FF0000"/>
            </w:rPr>
            <w:delText>Editor’s Note: This requirement may not be possible to solve in all cases – it may be necessary to limit its scope.</w:delText>
          </w:r>
          <w:bookmarkStart w:id="43" w:name="_GoBack"/>
          <w:bookmarkEnd w:id="43"/>
        </w:del>
      </w:ins>
    </w:p>
    <w:p w14:paraId="2D21F780" w14:textId="77777777" w:rsidR="003747EA" w:rsidRPr="002F07C6" w:rsidRDefault="003747EA" w:rsidP="003747EA">
      <w:pPr>
        <w:rPr>
          <w:noProof/>
        </w:rPr>
      </w:pPr>
      <w:r w:rsidRPr="002F07C6">
        <w:rPr>
          <w:noProof/>
        </w:rPr>
        <w:t>The 3GPP system shall enable UAV and UAV controller to preserve the privacy of UAS owner/operator/pilot, including associated PII.</w:t>
      </w:r>
    </w:p>
    <w:p w14:paraId="02E452EE" w14:textId="46A76BC9" w:rsidR="003747EA" w:rsidRPr="00A66440" w:rsidRDefault="003747EA" w:rsidP="003747EA">
      <w:pPr>
        <w:jc w:val="center"/>
        <w:rPr>
          <w:b/>
          <w:bCs/>
          <w:iCs/>
          <w:sz w:val="40"/>
          <w:szCs w:val="40"/>
        </w:rPr>
      </w:pPr>
      <w:r>
        <w:rPr>
          <w:rFonts w:eastAsia="Times New Roman"/>
        </w:rPr>
        <w:tab/>
      </w:r>
      <w:r w:rsidRPr="00A66440">
        <w:rPr>
          <w:b/>
          <w:bCs/>
          <w:iCs/>
          <w:sz w:val="40"/>
          <w:szCs w:val="40"/>
        </w:rPr>
        <w:t xml:space="preserve">**** </w:t>
      </w:r>
      <w:r>
        <w:rPr>
          <w:b/>
          <w:bCs/>
          <w:iCs/>
          <w:sz w:val="40"/>
          <w:szCs w:val="40"/>
        </w:rPr>
        <w:t>END OF 2nd</w:t>
      </w:r>
      <w:r w:rsidRPr="00A66440">
        <w:rPr>
          <w:b/>
          <w:bCs/>
          <w:iCs/>
          <w:sz w:val="40"/>
          <w:szCs w:val="40"/>
        </w:rPr>
        <w:t xml:space="preserve"> </w:t>
      </w:r>
      <w:r w:rsidRPr="00A66440">
        <w:rPr>
          <w:b/>
          <w:bCs/>
          <w:iCs/>
          <w:sz w:val="40"/>
          <w:szCs w:val="40"/>
        </w:rPr>
        <w:t>CHANGE ****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Lei Zhongding (Zander)" w:date="2021-08-18T15:21:00Z" w:initials="LZ(">
    <w:p w14:paraId="6F9E1615" w14:textId="4E0E84C5" w:rsidR="003747EA" w:rsidRDefault="003747EA">
      <w:pPr>
        <w:pStyle w:val="CommentText"/>
      </w:pPr>
      <w:r>
        <w:rPr>
          <w:rStyle w:val="CommentReference"/>
        </w:rPr>
        <w:annotationRef/>
      </w:r>
      <w:r>
        <w:t>From 2830 (QC)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9E16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8DB1E" w14:textId="77777777" w:rsidR="00894AC5" w:rsidRDefault="00894AC5">
      <w:r>
        <w:separator/>
      </w:r>
    </w:p>
  </w:endnote>
  <w:endnote w:type="continuationSeparator" w:id="0">
    <w:p w14:paraId="16327C45" w14:textId="77777777" w:rsidR="00894AC5" w:rsidRDefault="0089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5E221" w14:textId="77777777" w:rsidR="00894AC5" w:rsidRDefault="00894AC5">
      <w:r>
        <w:separator/>
      </w:r>
    </w:p>
  </w:footnote>
  <w:footnote w:type="continuationSeparator" w:id="0">
    <w:p w14:paraId="31F704C9" w14:textId="77777777" w:rsidR="00894AC5" w:rsidRDefault="0089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42A22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9134A"/>
    <w:rsid w:val="001A46D0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71CE3"/>
    <w:rsid w:val="002A1857"/>
    <w:rsid w:val="002C7F38"/>
    <w:rsid w:val="0030628A"/>
    <w:rsid w:val="0035122B"/>
    <w:rsid w:val="00353451"/>
    <w:rsid w:val="00371032"/>
    <w:rsid w:val="00371B44"/>
    <w:rsid w:val="003747EA"/>
    <w:rsid w:val="003C122B"/>
    <w:rsid w:val="003C5A97"/>
    <w:rsid w:val="003C7A04"/>
    <w:rsid w:val="003F52B2"/>
    <w:rsid w:val="00440414"/>
    <w:rsid w:val="004558E9"/>
    <w:rsid w:val="0045777E"/>
    <w:rsid w:val="00492423"/>
    <w:rsid w:val="004B3753"/>
    <w:rsid w:val="004C31D2"/>
    <w:rsid w:val="004D12FD"/>
    <w:rsid w:val="004D55C2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94AC5"/>
    <w:rsid w:val="008A10C4"/>
    <w:rsid w:val="008B0248"/>
    <w:rsid w:val="008F5F33"/>
    <w:rsid w:val="0091046A"/>
    <w:rsid w:val="00926ABD"/>
    <w:rsid w:val="00947F4E"/>
    <w:rsid w:val="00966D47"/>
    <w:rsid w:val="009736D6"/>
    <w:rsid w:val="00992312"/>
    <w:rsid w:val="00997C56"/>
    <w:rsid w:val="009C0DED"/>
    <w:rsid w:val="009F0590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C25AA"/>
    <w:rsid w:val="00C022E3"/>
    <w:rsid w:val="00C4712D"/>
    <w:rsid w:val="00C555C9"/>
    <w:rsid w:val="00C94F55"/>
    <w:rsid w:val="00CA7D62"/>
    <w:rsid w:val="00CB07A8"/>
    <w:rsid w:val="00CD4A57"/>
    <w:rsid w:val="00D05376"/>
    <w:rsid w:val="00D33604"/>
    <w:rsid w:val="00D37B08"/>
    <w:rsid w:val="00D437FF"/>
    <w:rsid w:val="00D5130C"/>
    <w:rsid w:val="00D62265"/>
    <w:rsid w:val="00D723B3"/>
    <w:rsid w:val="00D8512E"/>
    <w:rsid w:val="00DA1E58"/>
    <w:rsid w:val="00DE4EF2"/>
    <w:rsid w:val="00DF2C0E"/>
    <w:rsid w:val="00E04DB6"/>
    <w:rsid w:val="00E06FFB"/>
    <w:rsid w:val="00E10457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747EA"/>
    <w:rPr>
      <w:b/>
      <w:bCs/>
    </w:rPr>
  </w:style>
  <w:style w:type="character" w:customStyle="1" w:styleId="CommentTextChar">
    <w:name w:val="Comment Text Char"/>
    <w:link w:val="CommentText"/>
    <w:semiHidden/>
    <w:rsid w:val="003747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47EA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1607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2021-08-18T07:12:00Z</dcterms:created>
  <dcterms:modified xsi:type="dcterms:W3CDTF">2021-08-18T07:24:00Z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(3)7g5YOJAA2XjPWUvxbtPE/EtYOTTJB2yMgZUF/2qG9TBzoItiDukc2LIEo7Qv0eW3fE78a0AM
185H4nwayn3WcGvvyQHmzTnUpF3F9NKGufmtElppiTySLr1ndvU84+3fuGObcXKy6/f6q1SE
XxIledEsR33vD3D0z8ad/0KirBiJH8q8wCTekbymNN9ChhCKfqJZyiSapyZljK4AKzWZLRSn
ZYQeqw1SYefJ/j1glU</vt:lpwstr>
  </property>
  <property fmtid="{D5CDD505-2E9C-101B-9397-08002B2CF9AE}" pid="4" name="_2015_ms_pID_7253431">
    <vt:lpwstr>SxnPaTTyVirmKKQr4TknejaolD40DVr66gUdu5Pj2e00fftkmPysSE
+xmp7U2Dac1f5dL5l7L++dUjxbUB06g1okeJMF12niIiSTBuW2s7+11vRZhqUstK27a5tiFH
eUU49Njb5pDiuUcCKY9I87zpfbiDmwwBV2ertaMST1pKclInM8tpR8lh6fsfEgzmoYvuhITV
MqYoGhRlpUckn+rnmHxNsadAUHid6L4yeaek</vt:lpwstr>
  </property>
  <property fmtid="{D5CDD505-2E9C-101B-9397-08002B2CF9AE}" pid="5" name="_2015_ms_pID_7253432">
    <vt:lpwstr>+g==</vt:lpwstr>
  </property>
</Properties>
</file>