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464C" w14:textId="780D634E" w:rsidR="002D0738" w:rsidRPr="002D0738" w:rsidRDefault="002D0738" w:rsidP="002D0738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002D0738">
        <w:rPr>
          <w:rFonts w:ascii="Arial" w:eastAsia="SimSun" w:hAnsi="Arial"/>
          <w:b/>
          <w:noProof/>
          <w:sz w:val="24"/>
        </w:rPr>
        <w:t>3GPP TSG-SA3 Meeting #10</w:t>
      </w:r>
      <w:r w:rsidR="002006AD">
        <w:rPr>
          <w:rFonts w:ascii="Arial" w:eastAsia="SimSun" w:hAnsi="Arial"/>
          <w:b/>
          <w:noProof/>
          <w:sz w:val="24"/>
        </w:rPr>
        <w:t>4</w:t>
      </w:r>
      <w:r w:rsidRPr="002D0738">
        <w:rPr>
          <w:rFonts w:ascii="Arial" w:eastAsia="SimSun" w:hAnsi="Arial"/>
          <w:b/>
          <w:i/>
          <w:noProof/>
          <w:sz w:val="28"/>
        </w:rPr>
        <w:tab/>
        <w:t>S3-</w:t>
      </w:r>
      <w:r w:rsidR="00D5527C" w:rsidRPr="002D0738">
        <w:rPr>
          <w:rFonts w:ascii="Arial" w:eastAsia="SimSun" w:hAnsi="Arial"/>
          <w:b/>
          <w:i/>
          <w:noProof/>
          <w:sz w:val="28"/>
        </w:rPr>
        <w:t>21</w:t>
      </w:r>
      <w:r w:rsidR="00E0339C">
        <w:rPr>
          <w:rFonts w:ascii="Arial" w:eastAsia="SimSun" w:hAnsi="Arial"/>
          <w:b/>
          <w:i/>
          <w:noProof/>
          <w:sz w:val="28"/>
        </w:rPr>
        <w:t>2465</w:t>
      </w:r>
      <w:ins w:id="6" w:author="MITRE" w:date="2021-08-17T18:21:00Z">
        <w:r w:rsidR="00154269">
          <w:rPr>
            <w:rFonts w:ascii="Arial" w:eastAsia="SimSun" w:hAnsi="Arial"/>
            <w:b/>
            <w:i/>
            <w:noProof/>
            <w:sz w:val="28"/>
          </w:rPr>
          <w:t>-r1</w:t>
        </w:r>
      </w:ins>
    </w:p>
    <w:p w14:paraId="456C9545" w14:textId="55BB4401" w:rsidR="002D0738" w:rsidRPr="002D0738" w:rsidRDefault="002D0738" w:rsidP="002D0738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2D0738">
        <w:rPr>
          <w:rFonts w:ascii="Arial" w:eastAsia="SimSun" w:hAnsi="Arial"/>
          <w:b/>
          <w:noProof/>
          <w:sz w:val="24"/>
        </w:rPr>
        <w:t xml:space="preserve">meeting, </w:t>
      </w:r>
      <w:r w:rsidR="007F6BC7">
        <w:rPr>
          <w:rFonts w:ascii="Arial" w:eastAsia="SimSun" w:hAnsi="Arial"/>
          <w:b/>
          <w:noProof/>
          <w:sz w:val="24"/>
        </w:rPr>
        <w:t>1</w:t>
      </w:r>
      <w:r w:rsidR="00D31500">
        <w:rPr>
          <w:rFonts w:ascii="Arial" w:eastAsia="SimSun" w:hAnsi="Arial"/>
          <w:b/>
          <w:noProof/>
          <w:sz w:val="24"/>
        </w:rPr>
        <w:t>6</w:t>
      </w:r>
      <w:r w:rsidR="007F6BC7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 xml:space="preserve">- </w:t>
      </w:r>
      <w:r w:rsidR="007F6BC7">
        <w:rPr>
          <w:rFonts w:ascii="Arial" w:eastAsia="SimSun" w:hAnsi="Arial"/>
          <w:b/>
          <w:noProof/>
          <w:sz w:val="24"/>
        </w:rPr>
        <w:t>27</w:t>
      </w:r>
      <w:r w:rsidRPr="002D0738">
        <w:rPr>
          <w:rFonts w:ascii="Arial" w:eastAsia="SimSun" w:hAnsi="Arial"/>
          <w:b/>
          <w:noProof/>
          <w:sz w:val="24"/>
        </w:rPr>
        <w:t xml:space="preserve"> </w:t>
      </w:r>
      <w:r w:rsidR="002006AD">
        <w:rPr>
          <w:rFonts w:ascii="Arial" w:eastAsia="SimSun" w:hAnsi="Arial"/>
          <w:b/>
          <w:noProof/>
          <w:sz w:val="24"/>
        </w:rPr>
        <w:t>Aug</w:t>
      </w:r>
      <w:r w:rsidR="002006AD" w:rsidRPr="002D0738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>2021</w:t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</w:p>
    <w:p w14:paraId="71A752BA" w14:textId="77777777" w:rsidR="002D0738" w:rsidRPr="002D0738" w:rsidRDefault="002D0738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3B1DA188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2D0738">
        <w:rPr>
          <w:rFonts w:ascii="Arial" w:eastAsia="SimSun" w:hAnsi="Arial"/>
          <w:b/>
          <w:lang w:val="en-US"/>
        </w:rPr>
        <w:t>Source:</w:t>
      </w:r>
      <w:r w:rsidRPr="002D0738">
        <w:rPr>
          <w:rFonts w:ascii="Arial" w:eastAsia="SimSun" w:hAnsi="Arial"/>
          <w:b/>
          <w:lang w:val="en-US"/>
        </w:rPr>
        <w:tab/>
      </w:r>
      <w:r w:rsidRPr="002D0738">
        <w:rPr>
          <w:rFonts w:ascii="Arial" w:eastAsia="SimSun" w:hAnsi="Arial" w:cs="Arial"/>
          <w:b/>
          <w:lang w:val="en-US"/>
        </w:rPr>
        <w:t>MITRE</w:t>
      </w:r>
    </w:p>
    <w:p w14:paraId="7ACAB0E6" w14:textId="07CD6F91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2D0738">
        <w:rPr>
          <w:rFonts w:ascii="Arial" w:eastAsia="SimSun" w:hAnsi="Arial" w:cs="Arial"/>
          <w:b/>
        </w:rPr>
        <w:t>Title:</w:t>
      </w:r>
      <w:r w:rsidRPr="002D0738">
        <w:rPr>
          <w:rFonts w:ascii="Arial" w:eastAsia="SimSun" w:hAnsi="Arial" w:cs="Arial"/>
          <w:b/>
        </w:rPr>
        <w:tab/>
      </w:r>
      <w:r w:rsidR="006A3CED">
        <w:rPr>
          <w:rFonts w:ascii="Arial" w:eastAsia="SimSun" w:hAnsi="Arial" w:cs="Arial"/>
          <w:b/>
        </w:rPr>
        <w:t>Update to KI #17</w:t>
      </w:r>
      <w:r w:rsidR="00866A19">
        <w:rPr>
          <w:rFonts w:ascii="Arial" w:eastAsia="SimSun" w:hAnsi="Arial" w:cs="Arial"/>
          <w:b/>
        </w:rPr>
        <w:t xml:space="preserve"> </w:t>
      </w:r>
    </w:p>
    <w:p w14:paraId="4CF1673B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Document for:</w:t>
      </w:r>
      <w:r w:rsidRPr="002D0738">
        <w:rPr>
          <w:rFonts w:ascii="Arial" w:eastAsia="SimSun" w:hAnsi="Arial"/>
          <w:b/>
        </w:rPr>
        <w:tab/>
      </w:r>
      <w:r w:rsidRPr="002D0738">
        <w:rPr>
          <w:rFonts w:ascii="Arial" w:eastAsia="SimSun" w:hAnsi="Arial"/>
          <w:b/>
          <w:lang w:eastAsia="zh-CN"/>
        </w:rPr>
        <w:t>Approval</w:t>
      </w:r>
    </w:p>
    <w:p w14:paraId="6412300D" w14:textId="41BDC81B" w:rsidR="002D0738" w:rsidRPr="002D0738" w:rsidRDefault="002D0738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Agenda Item:</w:t>
      </w:r>
      <w:r w:rsidRPr="002D0738">
        <w:rPr>
          <w:rFonts w:ascii="Arial" w:eastAsia="SimSun" w:hAnsi="Arial"/>
          <w:b/>
        </w:rPr>
        <w:tab/>
      </w:r>
      <w:r w:rsidR="000F4C8E">
        <w:rPr>
          <w:rFonts w:ascii="Arial" w:eastAsia="SimSun" w:hAnsi="Arial"/>
          <w:b/>
        </w:rPr>
        <w:t>5</w:t>
      </w:r>
      <w:r w:rsidRPr="002D0738">
        <w:rPr>
          <w:rFonts w:ascii="Arial" w:eastAsia="SimSun" w:hAnsi="Arial"/>
          <w:b/>
        </w:rPr>
        <w:t>.</w:t>
      </w:r>
      <w:r w:rsidR="00287CAB">
        <w:rPr>
          <w:rFonts w:ascii="Arial" w:eastAsia="SimSun" w:hAnsi="Arial"/>
          <w:b/>
        </w:rPr>
        <w:t>9</w:t>
      </w:r>
    </w:p>
    <w:p w14:paraId="28CA58F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1</w:t>
      </w:r>
      <w:r w:rsidRPr="002D0738">
        <w:rPr>
          <w:rFonts w:ascii="Arial" w:eastAsia="SimSun" w:hAnsi="Arial"/>
          <w:sz w:val="36"/>
        </w:rPr>
        <w:tab/>
        <w:t>Decision/action requested</w:t>
      </w:r>
    </w:p>
    <w:p w14:paraId="75C3A0F8" w14:textId="788FC89B" w:rsidR="002D0738" w:rsidRPr="002D0738" w:rsidRDefault="00271007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b/>
          <w:i/>
          <w:lang w:eastAsia="zh-CN"/>
        </w:rPr>
      </w:pPr>
      <w:r w:rsidRPr="00271007">
        <w:rPr>
          <w:rFonts w:eastAsia="SimSun"/>
          <w:b/>
          <w:i/>
        </w:rPr>
        <w:t>It is requested to approve the proposed updates to Key Issue#</w:t>
      </w:r>
      <w:ins w:id="7" w:author="MITRE" w:date="2021-08-17T16:51:00Z">
        <w:r w:rsidR="0043621B">
          <w:rPr>
            <w:rFonts w:eastAsia="SimSun"/>
            <w:b/>
            <w:i/>
          </w:rPr>
          <w:t>2</w:t>
        </w:r>
      </w:ins>
      <w:del w:id="8" w:author="MITRE" w:date="2021-08-17T16:51:00Z">
        <w:r w:rsidDel="0043621B">
          <w:rPr>
            <w:rFonts w:eastAsia="SimSun"/>
            <w:b/>
            <w:i/>
          </w:rPr>
          <w:delText>17</w:delText>
        </w:r>
      </w:del>
    </w:p>
    <w:p w14:paraId="0E57B3BB" w14:textId="22DDA66A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</w:rPr>
        <w:t>2</w:t>
      </w:r>
      <w:r w:rsidR="002D0738" w:rsidRPr="002D0738">
        <w:rPr>
          <w:rFonts w:ascii="Arial" w:eastAsia="SimSun" w:hAnsi="Arial"/>
          <w:sz w:val="36"/>
        </w:rPr>
        <w:tab/>
        <w:t>Rationale</w:t>
      </w:r>
    </w:p>
    <w:p w14:paraId="352E497D" w14:textId="3F0FEB0E" w:rsidR="00793083" w:rsidRDefault="009966E6">
      <w:pPr>
        <w:rPr>
          <w:ins w:id="9" w:author="MITRE" w:date="2021-08-17T16:51:00Z"/>
        </w:rPr>
      </w:pPr>
      <w:r>
        <w:t xml:space="preserve">The key issue </w:t>
      </w:r>
      <w:r w:rsidR="005639BB">
        <w:t xml:space="preserve">#17 only addresses </w:t>
      </w:r>
      <w:r w:rsidR="00CA3490">
        <w:t xml:space="preserve">policy provisioning. </w:t>
      </w:r>
      <w:r w:rsidR="00801E1F">
        <w:t>To</w:t>
      </w:r>
      <w:r w:rsidR="00CA3490">
        <w:t xml:space="preserve"> enable out of coverage ProSe discovery</w:t>
      </w:r>
      <w:r w:rsidR="00801E1F">
        <w:t>,</w:t>
      </w:r>
      <w:r w:rsidR="00CA3490">
        <w:t xml:space="preserve"> parameters must also be </w:t>
      </w:r>
      <w:r w:rsidR="00F62B7C">
        <w:t>securely provisioned to the UE.</w:t>
      </w:r>
      <w:r w:rsidR="003F6C3D">
        <w:t xml:space="preserve"> </w:t>
      </w:r>
      <w:r w:rsidR="003F6C3D" w:rsidRPr="003F6C3D">
        <w:t>TR 23.752 has a key issue where both policy and parameters are provisioned together: namely, KI#8 “Support of PC5 Service Authorization and Policy/Parameter Provisioning”. This approach where both policy and parameters are provisioned together is preserved in the normative stage (TS 23.304).</w:t>
      </w:r>
      <w:r w:rsidR="000A6D0F">
        <w:t xml:space="preserve"> </w:t>
      </w:r>
    </w:p>
    <w:p w14:paraId="176D9A26" w14:textId="7DCC3063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3</w:t>
      </w:r>
      <w:r w:rsidR="002D0738" w:rsidRPr="002D0738">
        <w:rPr>
          <w:rFonts w:ascii="Arial" w:eastAsia="SimSun" w:hAnsi="Arial"/>
          <w:sz w:val="36"/>
        </w:rPr>
        <w:tab/>
        <w:t xml:space="preserve">Detailed </w:t>
      </w:r>
      <w:proofErr w:type="gramStart"/>
      <w:r w:rsidR="002D0738" w:rsidRPr="002D0738">
        <w:rPr>
          <w:rFonts w:ascii="Arial" w:eastAsia="SimSun" w:hAnsi="Arial"/>
          <w:sz w:val="36"/>
        </w:rPr>
        <w:t>proposal</w:t>
      </w:r>
      <w:proofErr w:type="gramEnd"/>
    </w:p>
    <w:p w14:paraId="608D01F3" w14:textId="69435F3F" w:rsidR="002D0738" w:rsidRDefault="002D0738" w:rsidP="002D0738">
      <w:pPr>
        <w:rPr>
          <w:rFonts w:eastAsia="SimSun"/>
        </w:rPr>
      </w:pPr>
      <w:r w:rsidRPr="002D0738">
        <w:rPr>
          <w:rFonts w:eastAsia="SimSun"/>
        </w:rPr>
        <w:t>SA3 is kindly requested to agree to the below pCR to TR 33.84</w:t>
      </w:r>
      <w:r w:rsidR="00571BF5">
        <w:rPr>
          <w:rFonts w:eastAsia="SimSun"/>
        </w:rPr>
        <w:t>7</w:t>
      </w:r>
      <w:r w:rsidRPr="002D0738">
        <w:rPr>
          <w:rFonts w:eastAsia="SimSun"/>
        </w:rPr>
        <w:t>.</w:t>
      </w:r>
    </w:p>
    <w:p w14:paraId="58A9DE82" w14:textId="77777777" w:rsidR="00E2200A" w:rsidRPr="002D0738" w:rsidRDefault="00E2200A" w:rsidP="002D0738">
      <w:pPr>
        <w:rPr>
          <w:rFonts w:eastAsia="SimSun"/>
          <w:sz w:val="28"/>
        </w:rPr>
      </w:pPr>
    </w:p>
    <w:bookmarkEnd w:id="0"/>
    <w:bookmarkEnd w:id="1"/>
    <w:bookmarkEnd w:id="2"/>
    <w:bookmarkEnd w:id="3"/>
    <w:bookmarkEnd w:id="4"/>
    <w:bookmarkEnd w:id="5"/>
    <w:p w14:paraId="795381E4" w14:textId="1989C6DF" w:rsidR="00620BC7" w:rsidRDefault="00620BC7" w:rsidP="00620BC7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Begin</w:t>
      </w:r>
      <w:r w:rsidRPr="002D0738">
        <w:rPr>
          <w:rFonts w:eastAsia="SimSun" w:hint="eastAsia"/>
          <w:sz w:val="28"/>
        </w:rPr>
        <w:t xml:space="preserve"> </w:t>
      </w:r>
      <w:r w:rsidR="00A24FF7">
        <w:rPr>
          <w:rFonts w:eastAsia="SimSun"/>
          <w:sz w:val="28"/>
        </w:rPr>
        <w:t>1</w:t>
      </w:r>
      <w:r w:rsidR="00A24FF7" w:rsidRPr="006848A3">
        <w:rPr>
          <w:rFonts w:eastAsia="SimSun"/>
          <w:sz w:val="28"/>
          <w:vertAlign w:val="superscript"/>
        </w:rPr>
        <w:t>st</w:t>
      </w:r>
      <w:r w:rsidR="00A24FF7">
        <w:rPr>
          <w:rFonts w:eastAsia="SimSun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1A5ED9D5" w14:textId="77777777" w:rsidR="0038183C" w:rsidRPr="0038183C" w:rsidRDefault="0038183C" w:rsidP="0038183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0" w:name="_Toc62576083"/>
      <w:bookmarkStart w:id="11" w:name="_Toc62576399"/>
      <w:bookmarkStart w:id="12" w:name="_Toc62595763"/>
      <w:bookmarkStart w:id="13" w:name="_Toc62596205"/>
      <w:bookmarkStart w:id="14" w:name="_Toc62637584"/>
      <w:bookmarkStart w:id="15" w:name="_Toc66119440"/>
      <w:bookmarkStart w:id="16" w:name="_Toc72846423"/>
      <w:bookmarkStart w:id="17" w:name="_Toc72850594"/>
      <w:bookmarkStart w:id="18" w:name="_Toc72920014"/>
      <w:bookmarkStart w:id="19" w:name="_Toc73345542"/>
      <w:r w:rsidRPr="0038183C">
        <w:rPr>
          <w:rFonts w:ascii="Arial" w:hAnsi="Arial" w:hint="eastAsia"/>
          <w:sz w:val="32"/>
          <w:lang w:eastAsia="zh-CN"/>
        </w:rPr>
        <w:t>5</w:t>
      </w:r>
      <w:r w:rsidRPr="0038183C">
        <w:rPr>
          <w:rFonts w:ascii="Arial" w:hAnsi="Arial"/>
          <w:sz w:val="32"/>
        </w:rPr>
        <w:t>.</w:t>
      </w:r>
      <w:r w:rsidRPr="0038183C">
        <w:rPr>
          <w:rFonts w:ascii="Arial" w:hAnsi="Arial" w:hint="eastAsia"/>
          <w:sz w:val="32"/>
          <w:lang w:eastAsia="zh-CN"/>
        </w:rPr>
        <w:t>2</w:t>
      </w:r>
      <w:r w:rsidRPr="0038183C">
        <w:rPr>
          <w:rFonts w:ascii="Arial" w:hAnsi="Arial"/>
          <w:sz w:val="32"/>
        </w:rPr>
        <w:tab/>
        <w:t>Key Issue #</w:t>
      </w:r>
      <w:r w:rsidRPr="0038183C">
        <w:rPr>
          <w:rFonts w:ascii="Arial" w:hAnsi="Arial" w:hint="eastAsia"/>
          <w:sz w:val="32"/>
          <w:lang w:eastAsia="zh-CN"/>
        </w:rPr>
        <w:t>2</w:t>
      </w:r>
      <w:r w:rsidRPr="0038183C">
        <w:rPr>
          <w:rFonts w:ascii="Arial" w:hAnsi="Arial"/>
          <w:sz w:val="32"/>
        </w:rPr>
        <w:t>: Keys in ProSe discovery scenario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3D78922" w14:textId="77777777" w:rsidR="0038183C" w:rsidRPr="0038183C" w:rsidRDefault="0038183C" w:rsidP="0038183C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0" w:name="_Toc62576084"/>
      <w:bookmarkStart w:id="21" w:name="_Toc62576400"/>
      <w:bookmarkStart w:id="22" w:name="_Toc62595764"/>
      <w:bookmarkStart w:id="23" w:name="_Toc62596206"/>
      <w:bookmarkStart w:id="24" w:name="_Toc62637585"/>
      <w:bookmarkStart w:id="25" w:name="_Toc66119441"/>
      <w:bookmarkStart w:id="26" w:name="_Toc72846424"/>
      <w:bookmarkStart w:id="27" w:name="_Toc72850595"/>
      <w:bookmarkStart w:id="28" w:name="_Toc72920015"/>
      <w:bookmarkStart w:id="29" w:name="_Toc73345543"/>
      <w:r w:rsidRPr="0038183C">
        <w:rPr>
          <w:rFonts w:ascii="Arial" w:hAnsi="Arial" w:hint="eastAsia"/>
          <w:sz w:val="28"/>
          <w:lang w:eastAsia="zh-CN"/>
        </w:rPr>
        <w:t>5</w:t>
      </w:r>
      <w:r w:rsidRPr="0038183C">
        <w:rPr>
          <w:rFonts w:ascii="Arial" w:hAnsi="Arial"/>
          <w:sz w:val="28"/>
        </w:rPr>
        <w:t>.</w:t>
      </w:r>
      <w:r w:rsidRPr="0038183C">
        <w:rPr>
          <w:rFonts w:ascii="Arial" w:hAnsi="Arial" w:hint="eastAsia"/>
          <w:sz w:val="28"/>
          <w:lang w:eastAsia="zh-CN"/>
        </w:rPr>
        <w:t>2</w:t>
      </w:r>
      <w:r w:rsidRPr="0038183C">
        <w:rPr>
          <w:rFonts w:ascii="Arial" w:hAnsi="Arial"/>
          <w:sz w:val="28"/>
        </w:rPr>
        <w:t>.1</w:t>
      </w:r>
      <w:r w:rsidRPr="0038183C">
        <w:rPr>
          <w:rFonts w:ascii="Arial" w:hAnsi="Arial"/>
          <w:sz w:val="28"/>
        </w:rPr>
        <w:tab/>
        <w:t>Key issue details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EB4C581" w14:textId="77777777" w:rsidR="0038183C" w:rsidRPr="0038183C" w:rsidRDefault="0038183C" w:rsidP="0038183C">
      <w:pPr>
        <w:rPr>
          <w:rFonts w:eastAsia="MS Mincho"/>
        </w:rPr>
      </w:pPr>
      <w:r w:rsidRPr="0038183C">
        <w:rPr>
          <w:rFonts w:eastAsia="MS Mincho"/>
        </w:rPr>
        <w:t>In TS 33.303[</w:t>
      </w:r>
      <w:r w:rsidRPr="0038183C">
        <w:rPr>
          <w:rFonts w:eastAsia="MS Mincho" w:hint="eastAsia"/>
          <w:lang w:eastAsia="zh-CN"/>
        </w:rPr>
        <w:t>6</w:t>
      </w:r>
      <w:r w:rsidRPr="0038183C">
        <w:rPr>
          <w:rFonts w:eastAsia="MS Mincho"/>
        </w:rPr>
        <w:t>], the Prose Function sends a discovery key to announce UE for calculating MIC in open discovery. In Restricted discovery, Prose Function also may send DUCK, DUIK, and DUSK to UEs.</w:t>
      </w:r>
    </w:p>
    <w:p w14:paraId="3809ABC6" w14:textId="77777777" w:rsidR="0038183C" w:rsidRPr="0038183C" w:rsidRDefault="0038183C" w:rsidP="0038183C">
      <w:pPr>
        <w:rPr>
          <w:rFonts w:eastAsia="MS Mincho"/>
        </w:rPr>
      </w:pPr>
      <w:r w:rsidRPr="0038183C">
        <w:rPr>
          <w:rFonts w:eastAsia="MS Mincho"/>
        </w:rPr>
        <w:t>In 5G, the functions of the Prose Function are split into different network functions along with different network architecture approaches. Meanwhile, AKMA has been defined in TS 33.535[</w:t>
      </w:r>
      <w:r w:rsidRPr="0038183C">
        <w:rPr>
          <w:rFonts w:eastAsia="MS Mincho" w:hint="eastAsia"/>
          <w:lang w:eastAsia="zh-CN"/>
        </w:rPr>
        <w:t>7</w:t>
      </w:r>
      <w:r w:rsidRPr="0038183C">
        <w:rPr>
          <w:rFonts w:eastAsia="MS Mincho"/>
        </w:rPr>
        <w:t xml:space="preserve">], and GBA is </w:t>
      </w:r>
      <w:r w:rsidRPr="0038183C">
        <w:rPr>
          <w:rFonts w:hint="eastAsia"/>
          <w:lang w:eastAsia="zh-CN"/>
        </w:rPr>
        <w:t>under study to adapt to 5G system</w:t>
      </w:r>
      <w:r w:rsidRPr="0038183C">
        <w:rPr>
          <w:rFonts w:eastAsia="MS Mincho"/>
        </w:rPr>
        <w:t xml:space="preserve">. The elements above </w:t>
      </w:r>
      <w:proofErr w:type="gramStart"/>
      <w:r w:rsidRPr="0038183C">
        <w:rPr>
          <w:rFonts w:eastAsia="MS Mincho"/>
        </w:rPr>
        <w:t>have to</w:t>
      </w:r>
      <w:proofErr w:type="gramEnd"/>
      <w:r w:rsidRPr="0038183C">
        <w:rPr>
          <w:rFonts w:eastAsia="MS Mincho"/>
        </w:rPr>
        <w:t xml:space="preserve"> be considered to calculate and share discovery key(s) to UEs in 5G Prose.</w:t>
      </w:r>
    </w:p>
    <w:p w14:paraId="660F9076" w14:textId="77777777" w:rsidR="0038183C" w:rsidRPr="0038183C" w:rsidRDefault="0038183C" w:rsidP="0038183C">
      <w:pPr>
        <w:rPr>
          <w:rFonts w:eastAsia="MS Mincho"/>
        </w:rPr>
      </w:pPr>
      <w:r w:rsidRPr="0038183C">
        <w:rPr>
          <w:rFonts w:eastAsia="MS Mincho"/>
        </w:rPr>
        <w:t>Following issues need to be addressed in this key issue:</w:t>
      </w:r>
    </w:p>
    <w:p w14:paraId="7E25EE48" w14:textId="77777777" w:rsidR="0038183C" w:rsidRPr="0038183C" w:rsidRDefault="0038183C" w:rsidP="0038183C">
      <w:pPr>
        <w:ind w:leftChars="100" w:left="200"/>
        <w:rPr>
          <w:rFonts w:eastAsia="MS Mincho"/>
        </w:rPr>
      </w:pPr>
      <w:r w:rsidRPr="0038183C">
        <w:rPr>
          <w:rFonts w:eastAsia="MS Mincho"/>
        </w:rPr>
        <w:t>- Which network function derives the discovery key.</w:t>
      </w:r>
    </w:p>
    <w:p w14:paraId="1033442F" w14:textId="15745424" w:rsidR="0038183C" w:rsidRDefault="0038183C" w:rsidP="0038183C">
      <w:pPr>
        <w:ind w:leftChars="100" w:left="200"/>
        <w:rPr>
          <w:ins w:id="30" w:author="MITRE" w:date="2021-08-17T16:06:00Z"/>
          <w:rFonts w:eastAsia="MS Mincho"/>
        </w:rPr>
      </w:pPr>
      <w:r w:rsidRPr="0038183C">
        <w:rPr>
          <w:rFonts w:eastAsia="MS Mincho"/>
        </w:rPr>
        <w:t>- How to send the keys to the UEs.</w:t>
      </w:r>
    </w:p>
    <w:p w14:paraId="2ACC98BC" w14:textId="423617E6" w:rsidR="004B11E8" w:rsidRPr="0038183C" w:rsidRDefault="00513B11" w:rsidP="0038183C">
      <w:pPr>
        <w:ind w:leftChars="100" w:left="200"/>
        <w:rPr>
          <w:rFonts w:eastAsia="MS Mincho"/>
        </w:rPr>
      </w:pPr>
      <w:ins w:id="31" w:author="MITRE" w:date="2021-08-17T16:06:00Z">
        <w:r>
          <w:rPr>
            <w:rFonts w:eastAsia="MS Mincho"/>
          </w:rPr>
          <w:t xml:space="preserve">- Provisioning of keys to support discovery </w:t>
        </w:r>
      </w:ins>
      <w:ins w:id="32" w:author="MITRE" w:date="2021-08-17T16:07:00Z">
        <w:r w:rsidR="00192BB1">
          <w:rPr>
            <w:rFonts w:eastAsia="MS Mincho"/>
          </w:rPr>
          <w:t xml:space="preserve">when the UE is </w:t>
        </w:r>
      </w:ins>
      <w:ins w:id="33" w:author="MITRE" w:date="2021-08-17T16:29:00Z">
        <w:r w:rsidR="00747985">
          <w:rPr>
            <w:rFonts w:eastAsia="MS Mincho"/>
          </w:rPr>
          <w:t>out of coverage</w:t>
        </w:r>
      </w:ins>
      <w:ins w:id="34" w:author="MITRE" w:date="2021-08-17T16:40:00Z">
        <w:r w:rsidR="007C5E38">
          <w:rPr>
            <w:rFonts w:eastAsia="MS Mincho"/>
          </w:rPr>
          <w:t>.</w:t>
        </w:r>
      </w:ins>
    </w:p>
    <w:p w14:paraId="19CB74A7" w14:textId="77777777" w:rsidR="0038183C" w:rsidRPr="0038183C" w:rsidRDefault="0038183C" w:rsidP="0038183C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5" w:name="_Toc62576085"/>
      <w:bookmarkStart w:id="36" w:name="_Toc62576401"/>
      <w:bookmarkStart w:id="37" w:name="_Toc62595765"/>
      <w:bookmarkStart w:id="38" w:name="_Toc62596207"/>
      <w:bookmarkStart w:id="39" w:name="_Toc62637586"/>
      <w:bookmarkStart w:id="40" w:name="_Toc66119442"/>
      <w:bookmarkStart w:id="41" w:name="_Toc72846425"/>
      <w:bookmarkStart w:id="42" w:name="_Toc72850596"/>
      <w:bookmarkStart w:id="43" w:name="_Toc72920016"/>
      <w:bookmarkStart w:id="44" w:name="_Toc73345544"/>
      <w:r w:rsidRPr="0038183C">
        <w:rPr>
          <w:rFonts w:ascii="Arial" w:hAnsi="Arial" w:hint="eastAsia"/>
          <w:sz w:val="28"/>
          <w:lang w:eastAsia="zh-CN"/>
        </w:rPr>
        <w:t>5</w:t>
      </w:r>
      <w:r w:rsidRPr="0038183C">
        <w:rPr>
          <w:rFonts w:ascii="Arial" w:hAnsi="Arial"/>
          <w:sz w:val="28"/>
        </w:rPr>
        <w:t>.</w:t>
      </w:r>
      <w:r w:rsidRPr="0038183C">
        <w:rPr>
          <w:rFonts w:ascii="Arial" w:hAnsi="Arial" w:hint="eastAsia"/>
          <w:sz w:val="28"/>
          <w:lang w:eastAsia="zh-CN"/>
        </w:rPr>
        <w:t>2</w:t>
      </w:r>
      <w:r w:rsidRPr="0038183C">
        <w:rPr>
          <w:rFonts w:ascii="Arial" w:hAnsi="Arial"/>
          <w:sz w:val="28"/>
        </w:rPr>
        <w:t>.2</w:t>
      </w:r>
      <w:r w:rsidRPr="0038183C">
        <w:rPr>
          <w:rFonts w:ascii="Arial" w:hAnsi="Arial"/>
          <w:sz w:val="28"/>
        </w:rPr>
        <w:tab/>
        <w:t>Security threats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2D46D946" w14:textId="77777777" w:rsidR="0038183C" w:rsidRPr="0038183C" w:rsidRDefault="0038183C" w:rsidP="0038183C">
      <w:r w:rsidRPr="0038183C">
        <w:t>Not applicable</w:t>
      </w:r>
    </w:p>
    <w:p w14:paraId="120A2B86" w14:textId="77777777" w:rsidR="0038183C" w:rsidRPr="0038183C" w:rsidRDefault="0038183C" w:rsidP="0038183C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45" w:name="_Toc62576086"/>
      <w:bookmarkStart w:id="46" w:name="_Toc62576402"/>
      <w:bookmarkStart w:id="47" w:name="_Toc62595766"/>
      <w:bookmarkStart w:id="48" w:name="_Toc62596208"/>
      <w:bookmarkStart w:id="49" w:name="_Toc62637587"/>
      <w:bookmarkStart w:id="50" w:name="_Toc66119443"/>
      <w:bookmarkStart w:id="51" w:name="_Toc72846426"/>
      <w:bookmarkStart w:id="52" w:name="_Toc72850597"/>
      <w:bookmarkStart w:id="53" w:name="_Toc72920017"/>
      <w:bookmarkStart w:id="54" w:name="_Toc73345545"/>
      <w:r w:rsidRPr="0038183C">
        <w:rPr>
          <w:rFonts w:ascii="Arial" w:hAnsi="Arial" w:hint="eastAsia"/>
          <w:sz w:val="28"/>
          <w:lang w:eastAsia="zh-CN"/>
        </w:rPr>
        <w:lastRenderedPageBreak/>
        <w:t>5</w:t>
      </w:r>
      <w:r w:rsidRPr="0038183C">
        <w:rPr>
          <w:rFonts w:ascii="Arial" w:hAnsi="Arial"/>
          <w:sz w:val="28"/>
        </w:rPr>
        <w:t>.</w:t>
      </w:r>
      <w:r w:rsidRPr="0038183C">
        <w:rPr>
          <w:rFonts w:ascii="Arial" w:hAnsi="Arial" w:hint="eastAsia"/>
          <w:sz w:val="28"/>
          <w:lang w:eastAsia="zh-CN"/>
        </w:rPr>
        <w:t>2</w:t>
      </w:r>
      <w:r w:rsidRPr="0038183C">
        <w:rPr>
          <w:rFonts w:ascii="Arial" w:hAnsi="Arial"/>
          <w:sz w:val="28"/>
        </w:rPr>
        <w:t>.3</w:t>
      </w:r>
      <w:r w:rsidRPr="0038183C">
        <w:rPr>
          <w:rFonts w:ascii="Arial" w:hAnsi="Arial"/>
          <w:sz w:val="28"/>
        </w:rPr>
        <w:tab/>
        <w:t xml:space="preserve">Potential </w:t>
      </w:r>
      <w:r w:rsidRPr="0038183C">
        <w:rPr>
          <w:rFonts w:ascii="Arial" w:hAnsi="Arial" w:hint="eastAsia"/>
          <w:sz w:val="28"/>
          <w:lang w:eastAsia="zh-CN"/>
        </w:rPr>
        <w:t>s</w:t>
      </w:r>
      <w:r w:rsidRPr="0038183C">
        <w:rPr>
          <w:rFonts w:ascii="Arial" w:hAnsi="Arial"/>
          <w:sz w:val="28"/>
        </w:rPr>
        <w:t>ecurity requirements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8DE9757" w14:textId="2726D9D8" w:rsidR="00620BC7" w:rsidRPr="00C91417" w:rsidRDefault="0038183C" w:rsidP="00620BC7">
      <w:r w:rsidRPr="0038183C">
        <w:t>Not applicable</w:t>
      </w:r>
    </w:p>
    <w:p w14:paraId="2223BAE2" w14:textId="1E9E9BB0" w:rsidR="00620BC7" w:rsidRPr="002D0738" w:rsidRDefault="00620BC7" w:rsidP="00620BC7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End of</w:t>
      </w:r>
      <w:r w:rsidRPr="002D0738">
        <w:rPr>
          <w:rFonts w:eastAsia="SimSun" w:hint="eastAsia"/>
          <w:sz w:val="28"/>
        </w:rPr>
        <w:t xml:space="preserve"> </w:t>
      </w:r>
      <w:r w:rsidR="006848A3">
        <w:rPr>
          <w:rFonts w:eastAsia="SimSun"/>
          <w:sz w:val="28"/>
        </w:rPr>
        <w:t>1</w:t>
      </w:r>
      <w:r w:rsidR="006848A3" w:rsidRPr="006848A3">
        <w:rPr>
          <w:rFonts w:eastAsia="SimSun"/>
          <w:sz w:val="28"/>
          <w:vertAlign w:val="superscript"/>
        </w:rPr>
        <w:t>st</w:t>
      </w:r>
      <w:r w:rsidR="006848A3">
        <w:rPr>
          <w:rFonts w:eastAsia="SimSun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5D7A42D2" w14:textId="77777777" w:rsidR="00E70601" w:rsidRDefault="00E70601" w:rsidP="00E70601">
      <w:pPr>
        <w:pStyle w:val="EditorsNote"/>
      </w:pPr>
    </w:p>
    <w:sectPr w:rsidR="00E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1CCF"/>
    <w:multiLevelType w:val="hybridMultilevel"/>
    <w:tmpl w:val="A0D0CD30"/>
    <w:lvl w:ilvl="0" w:tplc="6C1005FA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4374"/>
    <w:rsid w:val="00004E82"/>
    <w:rsid w:val="0000554F"/>
    <w:rsid w:val="000139BB"/>
    <w:rsid w:val="000149A6"/>
    <w:rsid w:val="00034756"/>
    <w:rsid w:val="00035955"/>
    <w:rsid w:val="00035E43"/>
    <w:rsid w:val="00036119"/>
    <w:rsid w:val="00045EF4"/>
    <w:rsid w:val="00054ADB"/>
    <w:rsid w:val="00055171"/>
    <w:rsid w:val="000572CF"/>
    <w:rsid w:val="00057A2F"/>
    <w:rsid w:val="00060B5B"/>
    <w:rsid w:val="00062963"/>
    <w:rsid w:val="0006688D"/>
    <w:rsid w:val="00066C30"/>
    <w:rsid w:val="0007325A"/>
    <w:rsid w:val="000737F1"/>
    <w:rsid w:val="00074B71"/>
    <w:rsid w:val="00074B93"/>
    <w:rsid w:val="000805B9"/>
    <w:rsid w:val="00084BE5"/>
    <w:rsid w:val="000870E8"/>
    <w:rsid w:val="000879E3"/>
    <w:rsid w:val="000935E0"/>
    <w:rsid w:val="000951A9"/>
    <w:rsid w:val="000973AD"/>
    <w:rsid w:val="00097402"/>
    <w:rsid w:val="000A2540"/>
    <w:rsid w:val="000A6D0F"/>
    <w:rsid w:val="000C261A"/>
    <w:rsid w:val="000C4F3A"/>
    <w:rsid w:val="000C70FF"/>
    <w:rsid w:val="000D0BA7"/>
    <w:rsid w:val="000D12D8"/>
    <w:rsid w:val="000D154B"/>
    <w:rsid w:val="000D1A61"/>
    <w:rsid w:val="000D6068"/>
    <w:rsid w:val="000D729E"/>
    <w:rsid w:val="000E2428"/>
    <w:rsid w:val="000E5523"/>
    <w:rsid w:val="000E636A"/>
    <w:rsid w:val="000E70A2"/>
    <w:rsid w:val="000F03CC"/>
    <w:rsid w:val="000F36F2"/>
    <w:rsid w:val="000F4C8E"/>
    <w:rsid w:val="000F6510"/>
    <w:rsid w:val="000F6676"/>
    <w:rsid w:val="000F7619"/>
    <w:rsid w:val="00100C6B"/>
    <w:rsid w:val="00100ED0"/>
    <w:rsid w:val="00100FB0"/>
    <w:rsid w:val="00101002"/>
    <w:rsid w:val="001042A6"/>
    <w:rsid w:val="0010586B"/>
    <w:rsid w:val="00117295"/>
    <w:rsid w:val="0012248B"/>
    <w:rsid w:val="0012265E"/>
    <w:rsid w:val="0012290F"/>
    <w:rsid w:val="00126ED3"/>
    <w:rsid w:val="00130E8A"/>
    <w:rsid w:val="0013307A"/>
    <w:rsid w:val="00134AF0"/>
    <w:rsid w:val="00135F5B"/>
    <w:rsid w:val="0013629F"/>
    <w:rsid w:val="00141E23"/>
    <w:rsid w:val="00143B15"/>
    <w:rsid w:val="00143CB5"/>
    <w:rsid w:val="001454DA"/>
    <w:rsid w:val="00154269"/>
    <w:rsid w:val="00165CCD"/>
    <w:rsid w:val="00166306"/>
    <w:rsid w:val="00174785"/>
    <w:rsid w:val="001747CC"/>
    <w:rsid w:val="001749EE"/>
    <w:rsid w:val="001751F3"/>
    <w:rsid w:val="00175817"/>
    <w:rsid w:val="00175D32"/>
    <w:rsid w:val="0018284E"/>
    <w:rsid w:val="00184182"/>
    <w:rsid w:val="001859C5"/>
    <w:rsid w:val="00186AD2"/>
    <w:rsid w:val="00187855"/>
    <w:rsid w:val="001906CF"/>
    <w:rsid w:val="00190843"/>
    <w:rsid w:val="00192BB1"/>
    <w:rsid w:val="00193A06"/>
    <w:rsid w:val="00195E58"/>
    <w:rsid w:val="001A0674"/>
    <w:rsid w:val="001A42E9"/>
    <w:rsid w:val="001A467F"/>
    <w:rsid w:val="001A7CCD"/>
    <w:rsid w:val="001B13E8"/>
    <w:rsid w:val="001B7216"/>
    <w:rsid w:val="001B7EEA"/>
    <w:rsid w:val="001C469A"/>
    <w:rsid w:val="001C6109"/>
    <w:rsid w:val="001D0284"/>
    <w:rsid w:val="001D2CC7"/>
    <w:rsid w:val="001D503D"/>
    <w:rsid w:val="001D7D75"/>
    <w:rsid w:val="001E1C47"/>
    <w:rsid w:val="001F53EC"/>
    <w:rsid w:val="001F5564"/>
    <w:rsid w:val="002006AD"/>
    <w:rsid w:val="00220E8D"/>
    <w:rsid w:val="00224AE3"/>
    <w:rsid w:val="002270DE"/>
    <w:rsid w:val="00241E6D"/>
    <w:rsid w:val="00243332"/>
    <w:rsid w:val="00243577"/>
    <w:rsid w:val="002529B9"/>
    <w:rsid w:val="00253823"/>
    <w:rsid w:val="00253BC0"/>
    <w:rsid w:val="002550C0"/>
    <w:rsid w:val="00261630"/>
    <w:rsid w:val="00263787"/>
    <w:rsid w:val="0026478A"/>
    <w:rsid w:val="00271007"/>
    <w:rsid w:val="00271326"/>
    <w:rsid w:val="002720B7"/>
    <w:rsid w:val="002751EB"/>
    <w:rsid w:val="00275916"/>
    <w:rsid w:val="00275FB3"/>
    <w:rsid w:val="0027738D"/>
    <w:rsid w:val="00283C43"/>
    <w:rsid w:val="0028563D"/>
    <w:rsid w:val="00287CAB"/>
    <w:rsid w:val="00293E3B"/>
    <w:rsid w:val="002A41C9"/>
    <w:rsid w:val="002A632D"/>
    <w:rsid w:val="002A6F18"/>
    <w:rsid w:val="002B53F8"/>
    <w:rsid w:val="002B58B0"/>
    <w:rsid w:val="002B6353"/>
    <w:rsid w:val="002B6431"/>
    <w:rsid w:val="002B7D8D"/>
    <w:rsid w:val="002C064E"/>
    <w:rsid w:val="002C0D81"/>
    <w:rsid w:val="002C0EE2"/>
    <w:rsid w:val="002C2557"/>
    <w:rsid w:val="002C274E"/>
    <w:rsid w:val="002C2D1F"/>
    <w:rsid w:val="002C4110"/>
    <w:rsid w:val="002D0738"/>
    <w:rsid w:val="002D413E"/>
    <w:rsid w:val="002D5399"/>
    <w:rsid w:val="002E1359"/>
    <w:rsid w:val="002E3399"/>
    <w:rsid w:val="002E76AF"/>
    <w:rsid w:val="002E7E74"/>
    <w:rsid w:val="002F0CD6"/>
    <w:rsid w:val="002F6021"/>
    <w:rsid w:val="002F6C10"/>
    <w:rsid w:val="00302096"/>
    <w:rsid w:val="003039FF"/>
    <w:rsid w:val="003132C5"/>
    <w:rsid w:val="00315961"/>
    <w:rsid w:val="00320E4A"/>
    <w:rsid w:val="003215B7"/>
    <w:rsid w:val="003217D0"/>
    <w:rsid w:val="003237A3"/>
    <w:rsid w:val="00323C5A"/>
    <w:rsid w:val="00340F67"/>
    <w:rsid w:val="00343AB6"/>
    <w:rsid w:val="00343DE7"/>
    <w:rsid w:val="003447A9"/>
    <w:rsid w:val="00345E7E"/>
    <w:rsid w:val="003473AC"/>
    <w:rsid w:val="00350E61"/>
    <w:rsid w:val="00350F7B"/>
    <w:rsid w:val="00351F5E"/>
    <w:rsid w:val="0035460C"/>
    <w:rsid w:val="003732D1"/>
    <w:rsid w:val="00373307"/>
    <w:rsid w:val="003738A9"/>
    <w:rsid w:val="00374C6F"/>
    <w:rsid w:val="00376A5A"/>
    <w:rsid w:val="0038183C"/>
    <w:rsid w:val="00382E19"/>
    <w:rsid w:val="0038668E"/>
    <w:rsid w:val="00391C15"/>
    <w:rsid w:val="0039416A"/>
    <w:rsid w:val="00397083"/>
    <w:rsid w:val="003A1247"/>
    <w:rsid w:val="003A16DA"/>
    <w:rsid w:val="003A6F87"/>
    <w:rsid w:val="003B1A12"/>
    <w:rsid w:val="003B3F26"/>
    <w:rsid w:val="003B5305"/>
    <w:rsid w:val="003C1C7D"/>
    <w:rsid w:val="003C26C5"/>
    <w:rsid w:val="003D1156"/>
    <w:rsid w:val="003D38B5"/>
    <w:rsid w:val="003E31D2"/>
    <w:rsid w:val="003E7A4C"/>
    <w:rsid w:val="003F1A03"/>
    <w:rsid w:val="003F291D"/>
    <w:rsid w:val="003F5B6F"/>
    <w:rsid w:val="003F6C3D"/>
    <w:rsid w:val="003F7411"/>
    <w:rsid w:val="00410F11"/>
    <w:rsid w:val="00413FBF"/>
    <w:rsid w:val="004147D0"/>
    <w:rsid w:val="00414ECD"/>
    <w:rsid w:val="00421C0F"/>
    <w:rsid w:val="00425A6C"/>
    <w:rsid w:val="0043053C"/>
    <w:rsid w:val="0043201C"/>
    <w:rsid w:val="004324BC"/>
    <w:rsid w:val="0043621B"/>
    <w:rsid w:val="0044466B"/>
    <w:rsid w:val="00453D61"/>
    <w:rsid w:val="00461271"/>
    <w:rsid w:val="004635D3"/>
    <w:rsid w:val="00463EC4"/>
    <w:rsid w:val="0046581D"/>
    <w:rsid w:val="00466704"/>
    <w:rsid w:val="0046765C"/>
    <w:rsid w:val="00467E83"/>
    <w:rsid w:val="004706B3"/>
    <w:rsid w:val="00476C14"/>
    <w:rsid w:val="00483E77"/>
    <w:rsid w:val="0048553A"/>
    <w:rsid w:val="00486AA6"/>
    <w:rsid w:val="00491E97"/>
    <w:rsid w:val="00493474"/>
    <w:rsid w:val="0049430A"/>
    <w:rsid w:val="00494ECC"/>
    <w:rsid w:val="00494EE2"/>
    <w:rsid w:val="00495130"/>
    <w:rsid w:val="004A251E"/>
    <w:rsid w:val="004A25B7"/>
    <w:rsid w:val="004A26CA"/>
    <w:rsid w:val="004A3FEE"/>
    <w:rsid w:val="004A4444"/>
    <w:rsid w:val="004A7D57"/>
    <w:rsid w:val="004B0C71"/>
    <w:rsid w:val="004B11E8"/>
    <w:rsid w:val="004B181A"/>
    <w:rsid w:val="004C0EE9"/>
    <w:rsid w:val="004C4955"/>
    <w:rsid w:val="004C6C77"/>
    <w:rsid w:val="004D14A5"/>
    <w:rsid w:val="004D54E5"/>
    <w:rsid w:val="004D5D75"/>
    <w:rsid w:val="004E220F"/>
    <w:rsid w:val="004E2C3E"/>
    <w:rsid w:val="004E7398"/>
    <w:rsid w:val="004F551A"/>
    <w:rsid w:val="005001C9"/>
    <w:rsid w:val="00513B11"/>
    <w:rsid w:val="005148A3"/>
    <w:rsid w:val="005178BD"/>
    <w:rsid w:val="00517F93"/>
    <w:rsid w:val="0052125E"/>
    <w:rsid w:val="00522F1E"/>
    <w:rsid w:val="00523088"/>
    <w:rsid w:val="00525956"/>
    <w:rsid w:val="00526ED9"/>
    <w:rsid w:val="00526EFB"/>
    <w:rsid w:val="00533772"/>
    <w:rsid w:val="00541EA0"/>
    <w:rsid w:val="005454BF"/>
    <w:rsid w:val="00545D96"/>
    <w:rsid w:val="00547AA3"/>
    <w:rsid w:val="005545D6"/>
    <w:rsid w:val="00554D3B"/>
    <w:rsid w:val="00556CFF"/>
    <w:rsid w:val="00560837"/>
    <w:rsid w:val="005639BB"/>
    <w:rsid w:val="00564D1F"/>
    <w:rsid w:val="00565555"/>
    <w:rsid w:val="00565C3B"/>
    <w:rsid w:val="00565E01"/>
    <w:rsid w:val="00571BF5"/>
    <w:rsid w:val="0057448C"/>
    <w:rsid w:val="005745C0"/>
    <w:rsid w:val="00575D60"/>
    <w:rsid w:val="0058152C"/>
    <w:rsid w:val="00585D4B"/>
    <w:rsid w:val="00591158"/>
    <w:rsid w:val="00592BA2"/>
    <w:rsid w:val="00592DAC"/>
    <w:rsid w:val="00593869"/>
    <w:rsid w:val="005A4F87"/>
    <w:rsid w:val="005B61EA"/>
    <w:rsid w:val="005B7FE6"/>
    <w:rsid w:val="005C18F6"/>
    <w:rsid w:val="005C3F29"/>
    <w:rsid w:val="005C7F52"/>
    <w:rsid w:val="005D2B75"/>
    <w:rsid w:val="005D2F3D"/>
    <w:rsid w:val="005D324D"/>
    <w:rsid w:val="005D63E6"/>
    <w:rsid w:val="005E012C"/>
    <w:rsid w:val="005E136E"/>
    <w:rsid w:val="005E317B"/>
    <w:rsid w:val="005E5579"/>
    <w:rsid w:val="005F2DC6"/>
    <w:rsid w:val="005F55F3"/>
    <w:rsid w:val="005F56A1"/>
    <w:rsid w:val="00605CF0"/>
    <w:rsid w:val="00611192"/>
    <w:rsid w:val="00613314"/>
    <w:rsid w:val="006171EE"/>
    <w:rsid w:val="006175EA"/>
    <w:rsid w:val="00620BC7"/>
    <w:rsid w:val="00622D9E"/>
    <w:rsid w:val="006270B1"/>
    <w:rsid w:val="0063084C"/>
    <w:rsid w:val="00632B40"/>
    <w:rsid w:val="006351A4"/>
    <w:rsid w:val="00637BA5"/>
    <w:rsid w:val="006403AF"/>
    <w:rsid w:val="00653E17"/>
    <w:rsid w:val="00654E17"/>
    <w:rsid w:val="00654F65"/>
    <w:rsid w:val="00656A42"/>
    <w:rsid w:val="006610C5"/>
    <w:rsid w:val="0066127C"/>
    <w:rsid w:val="00663A5C"/>
    <w:rsid w:val="006678E0"/>
    <w:rsid w:val="00672A6A"/>
    <w:rsid w:val="00675169"/>
    <w:rsid w:val="006752A7"/>
    <w:rsid w:val="00675B89"/>
    <w:rsid w:val="00680B4B"/>
    <w:rsid w:val="006823EF"/>
    <w:rsid w:val="006848A3"/>
    <w:rsid w:val="0068728D"/>
    <w:rsid w:val="00687796"/>
    <w:rsid w:val="00695823"/>
    <w:rsid w:val="00695A0F"/>
    <w:rsid w:val="00696931"/>
    <w:rsid w:val="00697109"/>
    <w:rsid w:val="006A3C6E"/>
    <w:rsid w:val="006A3CED"/>
    <w:rsid w:val="006A45ED"/>
    <w:rsid w:val="006B26AC"/>
    <w:rsid w:val="006B4298"/>
    <w:rsid w:val="006B5A52"/>
    <w:rsid w:val="006C2875"/>
    <w:rsid w:val="006C2D10"/>
    <w:rsid w:val="006C4056"/>
    <w:rsid w:val="006C74A4"/>
    <w:rsid w:val="006C751A"/>
    <w:rsid w:val="006D0325"/>
    <w:rsid w:val="006D0F56"/>
    <w:rsid w:val="006D5C3A"/>
    <w:rsid w:val="006D78DA"/>
    <w:rsid w:val="006E0116"/>
    <w:rsid w:val="006E0D1C"/>
    <w:rsid w:val="006E1991"/>
    <w:rsid w:val="006E2B3E"/>
    <w:rsid w:val="006E4A5C"/>
    <w:rsid w:val="006E5451"/>
    <w:rsid w:val="006E6935"/>
    <w:rsid w:val="006F02A9"/>
    <w:rsid w:val="006F7D4F"/>
    <w:rsid w:val="007001BB"/>
    <w:rsid w:val="00700DE9"/>
    <w:rsid w:val="00701452"/>
    <w:rsid w:val="00703388"/>
    <w:rsid w:val="00703AF1"/>
    <w:rsid w:val="0070585E"/>
    <w:rsid w:val="00706D14"/>
    <w:rsid w:val="0071176D"/>
    <w:rsid w:val="007149E0"/>
    <w:rsid w:val="0071652C"/>
    <w:rsid w:val="00720E1C"/>
    <w:rsid w:val="007239E0"/>
    <w:rsid w:val="00723A3F"/>
    <w:rsid w:val="007245A6"/>
    <w:rsid w:val="00724D52"/>
    <w:rsid w:val="00736613"/>
    <w:rsid w:val="00744AE5"/>
    <w:rsid w:val="00746753"/>
    <w:rsid w:val="007473DF"/>
    <w:rsid w:val="00747985"/>
    <w:rsid w:val="007556E9"/>
    <w:rsid w:val="007571DD"/>
    <w:rsid w:val="0076034B"/>
    <w:rsid w:val="007618C5"/>
    <w:rsid w:val="007623AA"/>
    <w:rsid w:val="007723C2"/>
    <w:rsid w:val="007761E3"/>
    <w:rsid w:val="00776C52"/>
    <w:rsid w:val="00781123"/>
    <w:rsid w:val="00785AE4"/>
    <w:rsid w:val="007879EF"/>
    <w:rsid w:val="007911E1"/>
    <w:rsid w:val="00793083"/>
    <w:rsid w:val="0079670F"/>
    <w:rsid w:val="00796A4D"/>
    <w:rsid w:val="007A1318"/>
    <w:rsid w:val="007B0973"/>
    <w:rsid w:val="007B5A49"/>
    <w:rsid w:val="007C1B9E"/>
    <w:rsid w:val="007C4658"/>
    <w:rsid w:val="007C5E38"/>
    <w:rsid w:val="007D574E"/>
    <w:rsid w:val="007D757A"/>
    <w:rsid w:val="007E0B96"/>
    <w:rsid w:val="007E4369"/>
    <w:rsid w:val="007E5F31"/>
    <w:rsid w:val="007E6E1A"/>
    <w:rsid w:val="007E706C"/>
    <w:rsid w:val="007E79E3"/>
    <w:rsid w:val="007F03AF"/>
    <w:rsid w:val="007F22A7"/>
    <w:rsid w:val="007F56DA"/>
    <w:rsid w:val="007F60E4"/>
    <w:rsid w:val="007F6BC7"/>
    <w:rsid w:val="00801E1F"/>
    <w:rsid w:val="008046D4"/>
    <w:rsid w:val="00807AFC"/>
    <w:rsid w:val="00807CE4"/>
    <w:rsid w:val="00811317"/>
    <w:rsid w:val="00814066"/>
    <w:rsid w:val="00814CFA"/>
    <w:rsid w:val="008170F7"/>
    <w:rsid w:val="00823036"/>
    <w:rsid w:val="0082317F"/>
    <w:rsid w:val="0082730C"/>
    <w:rsid w:val="008321A3"/>
    <w:rsid w:val="00837A96"/>
    <w:rsid w:val="00843C53"/>
    <w:rsid w:val="00850775"/>
    <w:rsid w:val="00853D15"/>
    <w:rsid w:val="00856DC3"/>
    <w:rsid w:val="00861010"/>
    <w:rsid w:val="00866A19"/>
    <w:rsid w:val="00870CFC"/>
    <w:rsid w:val="008710B6"/>
    <w:rsid w:val="008826B7"/>
    <w:rsid w:val="0088279E"/>
    <w:rsid w:val="00890FBD"/>
    <w:rsid w:val="00892948"/>
    <w:rsid w:val="008943C2"/>
    <w:rsid w:val="00894D23"/>
    <w:rsid w:val="008979F4"/>
    <w:rsid w:val="008A4C43"/>
    <w:rsid w:val="008A782A"/>
    <w:rsid w:val="008B1EA2"/>
    <w:rsid w:val="008C10E5"/>
    <w:rsid w:val="008C4D9F"/>
    <w:rsid w:val="008C5746"/>
    <w:rsid w:val="008C699F"/>
    <w:rsid w:val="008C7EE5"/>
    <w:rsid w:val="008D216D"/>
    <w:rsid w:val="008D63B7"/>
    <w:rsid w:val="008E3EA1"/>
    <w:rsid w:val="008E7CF4"/>
    <w:rsid w:val="008F3338"/>
    <w:rsid w:val="008F6F7E"/>
    <w:rsid w:val="00902D85"/>
    <w:rsid w:val="009031C0"/>
    <w:rsid w:val="00910E6D"/>
    <w:rsid w:val="00916065"/>
    <w:rsid w:val="009233E2"/>
    <w:rsid w:val="009253F7"/>
    <w:rsid w:val="00925B42"/>
    <w:rsid w:val="00927F2B"/>
    <w:rsid w:val="00934366"/>
    <w:rsid w:val="00935E23"/>
    <w:rsid w:val="009366A2"/>
    <w:rsid w:val="0094190E"/>
    <w:rsid w:val="00943598"/>
    <w:rsid w:val="00950923"/>
    <w:rsid w:val="009563B0"/>
    <w:rsid w:val="00956C28"/>
    <w:rsid w:val="00960DE5"/>
    <w:rsid w:val="009612EB"/>
    <w:rsid w:val="00966B20"/>
    <w:rsid w:val="0096765E"/>
    <w:rsid w:val="00973536"/>
    <w:rsid w:val="00973C1F"/>
    <w:rsid w:val="009744C7"/>
    <w:rsid w:val="00976127"/>
    <w:rsid w:val="00982B97"/>
    <w:rsid w:val="00994445"/>
    <w:rsid w:val="009966E6"/>
    <w:rsid w:val="00997C6B"/>
    <w:rsid w:val="009A3DAB"/>
    <w:rsid w:val="009B0850"/>
    <w:rsid w:val="009C573E"/>
    <w:rsid w:val="009C5F77"/>
    <w:rsid w:val="009D60EE"/>
    <w:rsid w:val="009D733C"/>
    <w:rsid w:val="009E00F8"/>
    <w:rsid w:val="009E07A4"/>
    <w:rsid w:val="009E6619"/>
    <w:rsid w:val="009F16B3"/>
    <w:rsid w:val="009F4808"/>
    <w:rsid w:val="009F4ACD"/>
    <w:rsid w:val="00A01447"/>
    <w:rsid w:val="00A01702"/>
    <w:rsid w:val="00A03AFF"/>
    <w:rsid w:val="00A05C43"/>
    <w:rsid w:val="00A1442B"/>
    <w:rsid w:val="00A23568"/>
    <w:rsid w:val="00A24EBC"/>
    <w:rsid w:val="00A24FF7"/>
    <w:rsid w:val="00A30E03"/>
    <w:rsid w:val="00A3395A"/>
    <w:rsid w:val="00A3507A"/>
    <w:rsid w:val="00A35CFB"/>
    <w:rsid w:val="00A41459"/>
    <w:rsid w:val="00A42B01"/>
    <w:rsid w:val="00A42F26"/>
    <w:rsid w:val="00A44354"/>
    <w:rsid w:val="00A44B13"/>
    <w:rsid w:val="00A44DC5"/>
    <w:rsid w:val="00A46D6D"/>
    <w:rsid w:val="00A47755"/>
    <w:rsid w:val="00A54A28"/>
    <w:rsid w:val="00A54A86"/>
    <w:rsid w:val="00A54B96"/>
    <w:rsid w:val="00A55069"/>
    <w:rsid w:val="00A55474"/>
    <w:rsid w:val="00A562EF"/>
    <w:rsid w:val="00A60545"/>
    <w:rsid w:val="00A60F80"/>
    <w:rsid w:val="00A61011"/>
    <w:rsid w:val="00A61995"/>
    <w:rsid w:val="00A62818"/>
    <w:rsid w:val="00A62D9C"/>
    <w:rsid w:val="00A63F1A"/>
    <w:rsid w:val="00A6675A"/>
    <w:rsid w:val="00A849AE"/>
    <w:rsid w:val="00A947B2"/>
    <w:rsid w:val="00AA0CFE"/>
    <w:rsid w:val="00AA0DF5"/>
    <w:rsid w:val="00AB076F"/>
    <w:rsid w:val="00AB4388"/>
    <w:rsid w:val="00AC13EA"/>
    <w:rsid w:val="00AC1BB6"/>
    <w:rsid w:val="00AC4609"/>
    <w:rsid w:val="00AD4506"/>
    <w:rsid w:val="00AE14E1"/>
    <w:rsid w:val="00AE1B9C"/>
    <w:rsid w:val="00AE1BD5"/>
    <w:rsid w:val="00AE41BE"/>
    <w:rsid w:val="00AE5F0F"/>
    <w:rsid w:val="00AE7F36"/>
    <w:rsid w:val="00AF39C4"/>
    <w:rsid w:val="00AF59B0"/>
    <w:rsid w:val="00B0093F"/>
    <w:rsid w:val="00B027E7"/>
    <w:rsid w:val="00B04772"/>
    <w:rsid w:val="00B24A43"/>
    <w:rsid w:val="00B26ABB"/>
    <w:rsid w:val="00B3048B"/>
    <w:rsid w:val="00B32AA1"/>
    <w:rsid w:val="00B336EA"/>
    <w:rsid w:val="00B405B9"/>
    <w:rsid w:val="00B40FA3"/>
    <w:rsid w:val="00B42799"/>
    <w:rsid w:val="00B45549"/>
    <w:rsid w:val="00B4591C"/>
    <w:rsid w:val="00B46B72"/>
    <w:rsid w:val="00B46F4B"/>
    <w:rsid w:val="00B50536"/>
    <w:rsid w:val="00B51FC9"/>
    <w:rsid w:val="00B52CCC"/>
    <w:rsid w:val="00B53FDB"/>
    <w:rsid w:val="00B570AB"/>
    <w:rsid w:val="00B57720"/>
    <w:rsid w:val="00B57995"/>
    <w:rsid w:val="00B57D79"/>
    <w:rsid w:val="00B6073B"/>
    <w:rsid w:val="00B625AA"/>
    <w:rsid w:val="00B633D5"/>
    <w:rsid w:val="00B643DE"/>
    <w:rsid w:val="00B66915"/>
    <w:rsid w:val="00B754E3"/>
    <w:rsid w:val="00B83D3B"/>
    <w:rsid w:val="00B85CB5"/>
    <w:rsid w:val="00B919AA"/>
    <w:rsid w:val="00B9482E"/>
    <w:rsid w:val="00B95E08"/>
    <w:rsid w:val="00BA2482"/>
    <w:rsid w:val="00BA7936"/>
    <w:rsid w:val="00BB1583"/>
    <w:rsid w:val="00BB771E"/>
    <w:rsid w:val="00BB7D34"/>
    <w:rsid w:val="00BC48DF"/>
    <w:rsid w:val="00BC56F6"/>
    <w:rsid w:val="00BC5F07"/>
    <w:rsid w:val="00BD274B"/>
    <w:rsid w:val="00BD6F59"/>
    <w:rsid w:val="00BE44E6"/>
    <w:rsid w:val="00BF3333"/>
    <w:rsid w:val="00BF7D76"/>
    <w:rsid w:val="00C05805"/>
    <w:rsid w:val="00C0673C"/>
    <w:rsid w:val="00C07172"/>
    <w:rsid w:val="00C12D8A"/>
    <w:rsid w:val="00C13EE4"/>
    <w:rsid w:val="00C228C2"/>
    <w:rsid w:val="00C25B91"/>
    <w:rsid w:val="00C273F2"/>
    <w:rsid w:val="00C353A4"/>
    <w:rsid w:val="00C35539"/>
    <w:rsid w:val="00C367B9"/>
    <w:rsid w:val="00C4775E"/>
    <w:rsid w:val="00C564B6"/>
    <w:rsid w:val="00C602B7"/>
    <w:rsid w:val="00C60EC8"/>
    <w:rsid w:val="00C724CC"/>
    <w:rsid w:val="00C76581"/>
    <w:rsid w:val="00C821E5"/>
    <w:rsid w:val="00C90114"/>
    <w:rsid w:val="00C91417"/>
    <w:rsid w:val="00C91A43"/>
    <w:rsid w:val="00C93288"/>
    <w:rsid w:val="00C933C8"/>
    <w:rsid w:val="00CA05F8"/>
    <w:rsid w:val="00CA24B5"/>
    <w:rsid w:val="00CA2C42"/>
    <w:rsid w:val="00CA3490"/>
    <w:rsid w:val="00CB22C0"/>
    <w:rsid w:val="00CC277E"/>
    <w:rsid w:val="00CC2A91"/>
    <w:rsid w:val="00CD16C5"/>
    <w:rsid w:val="00CD74B8"/>
    <w:rsid w:val="00CE0825"/>
    <w:rsid w:val="00CE2C9D"/>
    <w:rsid w:val="00CE4E01"/>
    <w:rsid w:val="00CF22A0"/>
    <w:rsid w:val="00CF7135"/>
    <w:rsid w:val="00CF74E8"/>
    <w:rsid w:val="00D0110F"/>
    <w:rsid w:val="00D0643C"/>
    <w:rsid w:val="00D10746"/>
    <w:rsid w:val="00D109A1"/>
    <w:rsid w:val="00D1100B"/>
    <w:rsid w:val="00D11813"/>
    <w:rsid w:val="00D16C0D"/>
    <w:rsid w:val="00D1747C"/>
    <w:rsid w:val="00D24284"/>
    <w:rsid w:val="00D2721D"/>
    <w:rsid w:val="00D27E1B"/>
    <w:rsid w:val="00D31500"/>
    <w:rsid w:val="00D321F7"/>
    <w:rsid w:val="00D32BE3"/>
    <w:rsid w:val="00D36850"/>
    <w:rsid w:val="00D43A34"/>
    <w:rsid w:val="00D44368"/>
    <w:rsid w:val="00D44720"/>
    <w:rsid w:val="00D53198"/>
    <w:rsid w:val="00D54CC9"/>
    <w:rsid w:val="00D5527C"/>
    <w:rsid w:val="00D64C29"/>
    <w:rsid w:val="00D709B1"/>
    <w:rsid w:val="00D72780"/>
    <w:rsid w:val="00D83BFD"/>
    <w:rsid w:val="00D84876"/>
    <w:rsid w:val="00D87A3F"/>
    <w:rsid w:val="00D95E39"/>
    <w:rsid w:val="00D97305"/>
    <w:rsid w:val="00D978F5"/>
    <w:rsid w:val="00DA0FC9"/>
    <w:rsid w:val="00DA20CD"/>
    <w:rsid w:val="00DA422C"/>
    <w:rsid w:val="00DA5F0B"/>
    <w:rsid w:val="00DA7090"/>
    <w:rsid w:val="00DA7673"/>
    <w:rsid w:val="00DB0010"/>
    <w:rsid w:val="00DB659F"/>
    <w:rsid w:val="00DC2FD3"/>
    <w:rsid w:val="00DC6BB2"/>
    <w:rsid w:val="00DD25AD"/>
    <w:rsid w:val="00DD4C9B"/>
    <w:rsid w:val="00DD53C5"/>
    <w:rsid w:val="00DD6D11"/>
    <w:rsid w:val="00DE230C"/>
    <w:rsid w:val="00DE3688"/>
    <w:rsid w:val="00DE7844"/>
    <w:rsid w:val="00DE7B95"/>
    <w:rsid w:val="00DF07C4"/>
    <w:rsid w:val="00DF2439"/>
    <w:rsid w:val="00DF2B56"/>
    <w:rsid w:val="00DF6151"/>
    <w:rsid w:val="00DF7ACB"/>
    <w:rsid w:val="00E03058"/>
    <w:rsid w:val="00E0339C"/>
    <w:rsid w:val="00E05114"/>
    <w:rsid w:val="00E05B82"/>
    <w:rsid w:val="00E1235C"/>
    <w:rsid w:val="00E1283A"/>
    <w:rsid w:val="00E129A3"/>
    <w:rsid w:val="00E13735"/>
    <w:rsid w:val="00E14627"/>
    <w:rsid w:val="00E20236"/>
    <w:rsid w:val="00E21D95"/>
    <w:rsid w:val="00E2200A"/>
    <w:rsid w:val="00E25EC9"/>
    <w:rsid w:val="00E25EF5"/>
    <w:rsid w:val="00E27317"/>
    <w:rsid w:val="00E30D06"/>
    <w:rsid w:val="00E32183"/>
    <w:rsid w:val="00E33712"/>
    <w:rsid w:val="00E34351"/>
    <w:rsid w:val="00E35B41"/>
    <w:rsid w:val="00E37E0F"/>
    <w:rsid w:val="00E40F1A"/>
    <w:rsid w:val="00E441A7"/>
    <w:rsid w:val="00E4646F"/>
    <w:rsid w:val="00E46AE9"/>
    <w:rsid w:val="00E50DFE"/>
    <w:rsid w:val="00E51870"/>
    <w:rsid w:val="00E5466F"/>
    <w:rsid w:val="00E626A1"/>
    <w:rsid w:val="00E67F24"/>
    <w:rsid w:val="00E70601"/>
    <w:rsid w:val="00E804E6"/>
    <w:rsid w:val="00E83FA3"/>
    <w:rsid w:val="00E87BFE"/>
    <w:rsid w:val="00E9557D"/>
    <w:rsid w:val="00EA0FC4"/>
    <w:rsid w:val="00EA72CC"/>
    <w:rsid w:val="00EA7524"/>
    <w:rsid w:val="00EB6DB8"/>
    <w:rsid w:val="00ED1715"/>
    <w:rsid w:val="00ED23FB"/>
    <w:rsid w:val="00ED4DB5"/>
    <w:rsid w:val="00ED600A"/>
    <w:rsid w:val="00EE06B8"/>
    <w:rsid w:val="00EE669E"/>
    <w:rsid w:val="00EF143E"/>
    <w:rsid w:val="00F0411C"/>
    <w:rsid w:val="00F05B57"/>
    <w:rsid w:val="00F12B69"/>
    <w:rsid w:val="00F14F73"/>
    <w:rsid w:val="00F15443"/>
    <w:rsid w:val="00F175F6"/>
    <w:rsid w:val="00F176C3"/>
    <w:rsid w:val="00F17FF1"/>
    <w:rsid w:val="00F21BE3"/>
    <w:rsid w:val="00F23C74"/>
    <w:rsid w:val="00F251F2"/>
    <w:rsid w:val="00F274E6"/>
    <w:rsid w:val="00F277EA"/>
    <w:rsid w:val="00F3466A"/>
    <w:rsid w:val="00F3485C"/>
    <w:rsid w:val="00F5152F"/>
    <w:rsid w:val="00F53777"/>
    <w:rsid w:val="00F62B7C"/>
    <w:rsid w:val="00F639E1"/>
    <w:rsid w:val="00F66B90"/>
    <w:rsid w:val="00F674A8"/>
    <w:rsid w:val="00F67B5D"/>
    <w:rsid w:val="00F713EB"/>
    <w:rsid w:val="00F73AFB"/>
    <w:rsid w:val="00F8185A"/>
    <w:rsid w:val="00F81DF2"/>
    <w:rsid w:val="00F87464"/>
    <w:rsid w:val="00F87946"/>
    <w:rsid w:val="00F914A9"/>
    <w:rsid w:val="00F946BF"/>
    <w:rsid w:val="00F96C00"/>
    <w:rsid w:val="00F977A0"/>
    <w:rsid w:val="00F97E24"/>
    <w:rsid w:val="00FA3F6E"/>
    <w:rsid w:val="00FB241B"/>
    <w:rsid w:val="00FB3D56"/>
    <w:rsid w:val="00FC2214"/>
    <w:rsid w:val="00FC7F9F"/>
    <w:rsid w:val="00FD04B8"/>
    <w:rsid w:val="00FE0E1E"/>
    <w:rsid w:val="00FE19AD"/>
    <w:rsid w:val="00FF3422"/>
    <w:rsid w:val="00FF5BB1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6630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qFormat/>
    <w:rsid w:val="0016630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6630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6630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16630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66306"/>
    <w:rPr>
      <w:rFonts w:ascii="Arial" w:eastAsia="DengXi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Normal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Normal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B7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F8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F8"/>
    <w:rPr>
      <w:rFonts w:ascii="Times New Roman" w:eastAsia="DengXi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37F041499B04CBEF1797EF2E50397" ma:contentTypeVersion="8" ma:contentTypeDescription="Create a new document." ma:contentTypeScope="" ma:versionID="8362d7894faa08accb7ba2d2a1ea4eb1">
  <xsd:schema xmlns:xsd="http://www.w3.org/2001/XMLSchema" xmlns:xs="http://www.w3.org/2001/XMLSchema" xmlns:p="http://schemas.microsoft.com/office/2006/metadata/properties" xmlns:ns2="f72a5483-4916-4b0c-b67d-f7c4bf876df3" xmlns:ns3="fa96fa7b-2df8-4453-93b7-fa6f86060e6a" targetNamespace="http://schemas.microsoft.com/office/2006/metadata/properties" ma:root="true" ma:fieldsID="dce74470abd62d3bb35d691c1b1e693e" ns2:_="" ns3:_="">
    <xsd:import namespace="f72a5483-4916-4b0c-b67d-f7c4bf876df3"/>
    <xsd:import namespace="fa96fa7b-2df8-4453-93b7-fa6f86060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5483-4916-4b0c-b67d-f7c4bf876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fa7b-2df8-4453-93b7-fa6f8606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E2A6E-9358-47F2-A2F8-240255ACC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a5483-4916-4b0c-b67d-f7c4bf876df3"/>
    <ds:schemaRef ds:uri="fa96fa7b-2df8-4453-93b7-fa6f86060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2B43A-811C-4797-BC92-8B18AE72F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7946F-F379-4A83-8E8B-9F3ABDE86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MITRE</cp:lastModifiedBy>
  <cp:revision>25</cp:revision>
  <dcterms:created xsi:type="dcterms:W3CDTF">2021-07-28T20:04:00Z</dcterms:created>
  <dcterms:modified xsi:type="dcterms:W3CDTF">2021-08-17T22:21:00Z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0x010100C7E37F041499B04CBEF1797EF2E50397</vt:lpwstr>
  </property>
</Properties>
</file>