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>
        <w:rPr>
          <w:rFonts w:hint="eastAsia"/>
          <w:b/>
          <w:i/>
          <w:noProof/>
          <w:sz w:val="28"/>
          <w:lang w:eastAsia="zh-CN"/>
        </w:rPr>
        <w:t>xxxx</w:t>
      </w:r>
    </w:p>
    <w:p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16 – 27 August 2021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>Reply LS on Layer-3 UE-to-Network Relay authentication and authorization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LS (S3</w:t>
      </w:r>
      <w:r>
        <w:rPr>
          <w:rFonts w:ascii="MS Gothic" w:eastAsia="MS Gothic" w:hAnsi="MS Gothic" w:cs="MS Gothic" w:hint="eastAsia"/>
          <w:b/>
          <w:bCs/>
          <w:sz w:val="22"/>
          <w:szCs w:val="22"/>
        </w:rPr>
        <w:t>‑</w:t>
      </w:r>
      <w:r>
        <w:rPr>
          <w:rFonts w:ascii="Arial" w:hAnsi="Arial" w:cs="Arial"/>
          <w:b/>
          <w:bCs/>
          <w:sz w:val="22"/>
          <w:szCs w:val="22"/>
        </w:rPr>
        <w:t xml:space="preserve">212424/S2-2101623) on </w:t>
      </w:r>
      <w:r>
        <w:rPr>
          <w:rFonts w:ascii="Arial" w:hAnsi="Arial" w:cs="Arial"/>
          <w:b/>
          <w:sz w:val="22"/>
          <w:szCs w:val="22"/>
        </w:rPr>
        <w:t>Layer-3 UE-to-Network Relay authentication and authorization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</w:p>
    <w:bookmarkEnd w:id="2"/>
    <w:bookmarkEnd w:id="3"/>
    <w:bookmarkEnd w:id="4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FS_5G_ProSe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Source:</w:t>
      </w:r>
      <w:r>
        <w:rPr>
          <w:rFonts w:ascii="Arial" w:hAnsi="Arial" w:cs="Arial"/>
          <w:b/>
          <w:sz w:val="22"/>
          <w:szCs w:val="22"/>
          <w:lang w:val="fr-FR"/>
        </w:rPr>
        <w:tab/>
        <w:t>SA3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To: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  <w:t>SA2</w:t>
      </w:r>
    </w:p>
    <w:p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  <w:lang w:val="fr-FR"/>
        </w:rPr>
        <w:t>Cc: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bookmarkEnd w:id="5"/>
    <w:bookmarkEnd w:id="6"/>
    <w:p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>
        <w:rPr>
          <w:rFonts w:ascii="Arial" w:hAnsi="Arial" w:cs="Arial"/>
          <w:b/>
          <w:sz w:val="22"/>
          <w:szCs w:val="22"/>
          <w:lang w:val="fr-FR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Wei Zhou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ab/>
        <w:t>zhouwei@</w:t>
      </w:r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catt</w:t>
      </w:r>
      <w:r>
        <w:rPr>
          <w:rFonts w:ascii="Arial" w:hAnsi="Arial" w:cs="Arial"/>
          <w:b/>
          <w:bCs/>
          <w:sz w:val="22"/>
          <w:szCs w:val="22"/>
          <w:lang w:val="fr-FR"/>
        </w:rPr>
        <w:t>.cn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>
      <w:pPr>
        <w:pStyle w:val="Heading1"/>
      </w:pPr>
      <w:r>
        <w:t>1</w:t>
      </w:r>
      <w:r>
        <w:tab/>
        <w:t>Overall description</w:t>
      </w:r>
    </w:p>
    <w:p>
      <w:pPr>
        <w:rPr>
          <w:rFonts w:ascii="Arial" w:eastAsiaTheme="minorEastAsia" w:hAnsi="Arial" w:cs="Arial"/>
          <w:lang w:eastAsia="zh-CN"/>
        </w:rPr>
      </w:pPr>
      <w:bookmarkStart w:id="7" w:name="_Hlk69931360"/>
      <w:r>
        <w:rPr>
          <w:rFonts w:ascii="Arial" w:eastAsiaTheme="minorEastAsia" w:hAnsi="Arial" w:cs="Arial"/>
          <w:lang w:eastAsia="zh-CN"/>
        </w:rPr>
        <w:t xml:space="preserve">SA3 would like to thank SA2 </w:t>
      </w:r>
      <w:ins w:id="8" w:author="IDCC" w:date="2021-08-24T09:57:00Z">
        <w:r>
          <w:rPr>
            <w:rFonts w:ascii="Arial" w:eastAsiaTheme="minorEastAsia" w:hAnsi="Arial" w:cs="Arial"/>
            <w:lang w:eastAsia="zh-CN"/>
          </w:rPr>
          <w:t>for</w:t>
        </w:r>
      </w:ins>
      <w:del w:id="9" w:author="IDCC" w:date="2021-08-24T09:58:00Z">
        <w:r>
          <w:rPr>
            <w:rFonts w:ascii="Arial" w:eastAsiaTheme="minorEastAsia" w:hAnsi="Arial" w:cs="Arial"/>
            <w:lang w:eastAsia="zh-CN"/>
          </w:rPr>
          <w:delText>on</w:delText>
        </w:r>
      </w:del>
      <w:r>
        <w:rPr>
          <w:rFonts w:ascii="Arial" w:eastAsiaTheme="minorEastAsia" w:hAnsi="Arial" w:cs="Arial"/>
          <w:lang w:eastAsia="zh-CN"/>
        </w:rPr>
        <w:t xml:space="preserve"> the LS on Layer-3 UE-to-Network Relay authentication and authorization. 3GPP SA3 has discussed the issues and reach</w:t>
      </w:r>
      <w:r>
        <w:rPr>
          <w:rFonts w:ascii="Arial" w:eastAsiaTheme="minorEastAsia" w:hAnsi="Arial" w:cs="Arial" w:hint="eastAsia"/>
          <w:lang w:eastAsia="zh-CN"/>
        </w:rPr>
        <w:t>ed</w:t>
      </w:r>
      <w:r>
        <w:rPr>
          <w:rFonts w:ascii="Arial" w:eastAsiaTheme="minorEastAsia" w:hAnsi="Arial" w:cs="Arial"/>
          <w:lang w:eastAsia="zh-CN"/>
        </w:rPr>
        <w:t xml:space="preserve"> </w:t>
      </w:r>
      <w:r>
        <w:rPr>
          <w:rFonts w:ascii="Arial" w:eastAsiaTheme="minorEastAsia" w:hAnsi="Arial" w:cs="Arial" w:hint="eastAsia"/>
          <w:lang w:eastAsia="zh-CN"/>
        </w:rPr>
        <w:t>some</w:t>
      </w:r>
      <w:r>
        <w:rPr>
          <w:rFonts w:ascii="Arial" w:eastAsiaTheme="minorEastAsia" w:hAnsi="Arial" w:cs="Arial"/>
          <w:lang w:eastAsia="zh-CN"/>
        </w:rPr>
        <w:t xml:space="preserve"> conclusions, please find the information below:</w:t>
      </w:r>
    </w:p>
    <w:p>
      <w:pPr>
        <w:pStyle w:val="B1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SA3 has reached </w:t>
      </w:r>
      <w:r>
        <w:rPr>
          <w:rFonts w:ascii="Arial" w:hAnsi="Arial" w:cs="Arial" w:hint="eastAsia"/>
          <w:lang w:eastAsia="zh-CN"/>
        </w:rPr>
        <w:t>w</w:t>
      </w:r>
      <w:r>
        <w:rPr>
          <w:rFonts w:ascii="Arial" w:hAnsi="Arial" w:cs="Arial"/>
        </w:rPr>
        <w:t>ay forward agreements on key distribution between the remote UE and the relay UE</w:t>
      </w:r>
      <w:r>
        <w:rPr>
          <w:rFonts w:ascii="Arial" w:eastAsia="SimSun" w:hAnsi="Arial" w:cs="Arial" w:hint="eastAsia"/>
          <w:lang w:eastAsia="zh-CN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eastAsia="SimSun" w:hAnsi="Arial" w:cs="Arial" w:hint="eastAsia"/>
          <w:lang w:eastAsia="zh-CN"/>
        </w:rPr>
        <w:t>T</w:t>
      </w:r>
      <w:r>
        <w:rPr>
          <w:rFonts w:ascii="Arial" w:hAnsi="Arial" w:cs="Arial"/>
        </w:rPr>
        <w:t>he agreement is</w:t>
      </w:r>
      <w:r>
        <w:rPr>
          <w:rFonts w:ascii="Arial" w:hAnsi="Arial" w:cs="Arial" w:hint="eastAsia"/>
          <w:lang w:eastAsia="zh-CN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lang w:eastAsia="zh-CN"/>
        </w:rPr>
        <w:t xml:space="preserve">SA3 will support both control plane </w:t>
      </w:r>
      <w:ins w:id="10" w:author="IDCC" w:date="2021-08-24T09:25:00Z">
        <w:r>
          <w:rPr>
            <w:rFonts w:ascii="Arial" w:eastAsiaTheme="minorEastAsia" w:hAnsi="Arial" w:cs="Arial"/>
            <w:lang w:eastAsia="zh-CN"/>
          </w:rPr>
          <w:t>(</w:t>
        </w:r>
      </w:ins>
      <w:ins w:id="11" w:author="IDCC" w:date="2021-08-24T11:00:00Z">
        <w:r>
          <w:rPr>
            <w:rFonts w:ascii="Arial" w:eastAsiaTheme="minorEastAsia" w:hAnsi="Arial" w:cs="Arial"/>
            <w:lang w:eastAsia="zh-CN"/>
          </w:rPr>
          <w:t xml:space="preserve">based on </w:t>
        </w:r>
      </w:ins>
      <w:ins w:id="12" w:author="IDCC" w:date="2021-08-24T09:25:00Z">
        <w:r>
          <w:rPr>
            <w:rFonts w:ascii="Arial" w:eastAsiaTheme="minorEastAsia" w:hAnsi="Arial" w:cs="Arial"/>
            <w:lang w:eastAsia="zh-CN"/>
          </w:rPr>
          <w:t>primary authe</w:t>
        </w:r>
      </w:ins>
      <w:ins w:id="13" w:author="IDCC" w:date="2021-08-24T09:26:00Z">
        <w:r>
          <w:rPr>
            <w:rFonts w:ascii="Arial" w:eastAsiaTheme="minorEastAsia" w:hAnsi="Arial" w:cs="Arial"/>
            <w:lang w:eastAsia="zh-CN"/>
          </w:rPr>
          <w:t xml:space="preserve">ntication) </w:t>
        </w:r>
      </w:ins>
      <w:r>
        <w:rPr>
          <w:rFonts w:ascii="Arial" w:eastAsiaTheme="minorEastAsia" w:hAnsi="Arial" w:cs="Arial"/>
          <w:lang w:eastAsia="zh-CN"/>
        </w:rPr>
        <w:t xml:space="preserve">and user plane </w:t>
      </w:r>
      <w:ins w:id="14" w:author="IDCC" w:date="2021-08-24T09:26:00Z">
        <w:r>
          <w:rPr>
            <w:rFonts w:ascii="Arial" w:eastAsiaTheme="minorEastAsia" w:hAnsi="Arial" w:cs="Arial"/>
            <w:lang w:eastAsia="zh-CN"/>
          </w:rPr>
          <w:t xml:space="preserve">(using a PKMF) </w:t>
        </w:r>
      </w:ins>
      <w:r>
        <w:rPr>
          <w:rFonts w:ascii="Arial" w:eastAsiaTheme="minorEastAsia" w:hAnsi="Arial" w:cs="Arial"/>
          <w:lang w:eastAsia="zh-CN"/>
        </w:rPr>
        <w:t>solutions. Further choices on the co-existence and use cases will be decided in consultation with SA2.</w:t>
      </w:r>
    </w:p>
    <w:p>
      <w:pPr>
        <w:pStyle w:val="B1"/>
        <w:rPr>
          <w:rFonts w:ascii="Arial" w:eastAsiaTheme="minorEastAsia" w:hAnsi="Arial" w:cs="Arial"/>
          <w:lang w:val="en-US" w:eastAsia="zh-CN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eastAsiaTheme="minorEastAsia" w:hAnsi="Arial" w:cs="Arial"/>
          <w:lang w:val="en-US" w:eastAsia="zh-CN"/>
        </w:rPr>
        <w:t xml:space="preserve">SA3 </w:t>
      </w:r>
      <w:ins w:id="15" w:author="IDCC" w:date="2021-08-24T09:26:00Z">
        <w:r>
          <w:rPr>
            <w:rFonts w:ascii="Arial" w:eastAsiaTheme="minorEastAsia" w:hAnsi="Arial" w:cs="Arial"/>
            <w:lang w:val="en-US" w:eastAsia="zh-CN"/>
          </w:rPr>
          <w:t xml:space="preserve">has not </w:t>
        </w:r>
      </w:ins>
      <w:ins w:id="16" w:author="IDCC" w:date="2021-08-24T10:00:00Z">
        <w:r>
          <w:rPr>
            <w:rFonts w:ascii="Arial" w:eastAsiaTheme="minorEastAsia" w:hAnsi="Arial" w:cs="Arial"/>
            <w:lang w:val="en-US" w:eastAsia="zh-CN"/>
          </w:rPr>
          <w:t>concluded</w:t>
        </w:r>
      </w:ins>
      <w:ins w:id="17" w:author="IDCC" w:date="2021-08-24T09:27:00Z">
        <w:r>
          <w:rPr>
            <w:rFonts w:ascii="Arial" w:eastAsiaTheme="minorEastAsia" w:hAnsi="Arial" w:cs="Arial"/>
            <w:lang w:val="en-US" w:eastAsia="zh-CN"/>
          </w:rPr>
          <w:t xml:space="preserve"> </w:t>
        </w:r>
      </w:ins>
      <w:del w:id="18" w:author="IDCC" w:date="2021-08-24T09:27:00Z">
        <w:r>
          <w:rPr>
            <w:rFonts w:ascii="Arial" w:eastAsiaTheme="minorEastAsia" w:hAnsi="Arial" w:cs="Arial"/>
            <w:lang w:val="en-US" w:eastAsia="zh-CN"/>
          </w:rPr>
          <w:delText xml:space="preserve">is still working </w:delText>
        </w:r>
      </w:del>
      <w:r>
        <w:rPr>
          <w:rFonts w:ascii="Arial" w:eastAsiaTheme="minorEastAsia" w:hAnsi="Arial" w:cs="Arial"/>
          <w:lang w:val="en-US" w:eastAsia="zh-CN"/>
        </w:rPr>
        <w:t>on secondary authentication and NSSAA</w:t>
      </w:r>
      <w:ins w:id="19" w:author="IDCC" w:date="2021-08-24T09:28:00Z">
        <w:r>
          <w:rPr>
            <w:rFonts w:ascii="Arial" w:eastAsiaTheme="minorEastAsia" w:hAnsi="Arial" w:cs="Arial"/>
            <w:lang w:val="en-US" w:eastAsia="zh-CN"/>
          </w:rPr>
          <w:t xml:space="preserve"> yet. SA3 will keep SA2 informed </w:t>
        </w:r>
      </w:ins>
      <w:ins w:id="20" w:author="IDCC" w:date="2021-08-24T09:30:00Z">
        <w:r>
          <w:rPr>
            <w:rFonts w:ascii="Arial" w:eastAsiaTheme="minorEastAsia" w:hAnsi="Arial" w:cs="Arial"/>
            <w:lang w:val="en-US" w:eastAsia="zh-CN"/>
          </w:rPr>
          <w:t xml:space="preserve">as </w:t>
        </w:r>
      </w:ins>
      <w:ins w:id="21" w:author="IDCC" w:date="2021-08-24T10:03:00Z">
        <w:r>
          <w:rPr>
            <w:rFonts w:ascii="Arial" w:eastAsiaTheme="minorEastAsia" w:hAnsi="Arial" w:cs="Arial"/>
            <w:lang w:val="en-US" w:eastAsia="zh-CN"/>
          </w:rPr>
          <w:t>needed</w:t>
        </w:r>
      </w:ins>
      <w:ins w:id="22" w:author="IDCC" w:date="2021-08-24T09:30:00Z">
        <w:r>
          <w:rPr>
            <w:rFonts w:ascii="Arial" w:eastAsiaTheme="minorEastAsia" w:hAnsi="Arial" w:cs="Arial"/>
            <w:lang w:val="en-US" w:eastAsia="zh-CN"/>
          </w:rPr>
          <w:t xml:space="preserve"> </w:t>
        </w:r>
      </w:ins>
      <w:ins w:id="23" w:author="IDCC" w:date="2021-08-24T10:03:00Z">
        <w:r>
          <w:rPr>
            <w:rFonts w:ascii="Arial" w:eastAsiaTheme="minorEastAsia" w:hAnsi="Arial" w:cs="Arial"/>
            <w:lang w:val="en-US" w:eastAsia="zh-CN"/>
          </w:rPr>
          <w:t>as</w:t>
        </w:r>
      </w:ins>
      <w:ins w:id="24" w:author="IDCC" w:date="2021-08-24T09:29:00Z">
        <w:r>
          <w:rPr>
            <w:rFonts w:ascii="Arial" w:eastAsiaTheme="minorEastAsia" w:hAnsi="Arial" w:cs="Arial"/>
            <w:lang w:val="en-US" w:eastAsia="zh-CN"/>
          </w:rPr>
          <w:t xml:space="preserve"> the work </w:t>
        </w:r>
      </w:ins>
      <w:ins w:id="25" w:author="IDCC" w:date="2021-08-24T09:30:00Z">
        <w:r>
          <w:rPr>
            <w:rFonts w:ascii="Arial" w:eastAsiaTheme="minorEastAsia" w:hAnsi="Arial" w:cs="Arial"/>
            <w:lang w:val="en-US" w:eastAsia="zh-CN"/>
          </w:rPr>
          <w:t>on this aspect progresse</w:t>
        </w:r>
      </w:ins>
      <w:ins w:id="26" w:author="IDCC" w:date="2021-08-24T10:03:00Z">
        <w:r>
          <w:rPr>
            <w:rFonts w:ascii="Arial" w:eastAsiaTheme="minorEastAsia" w:hAnsi="Arial" w:cs="Arial"/>
            <w:lang w:val="en-US" w:eastAsia="zh-CN"/>
          </w:rPr>
          <w:t>s</w:t>
        </w:r>
      </w:ins>
      <w:del w:id="27" w:author="IDCC" w:date="2021-08-24T09:30:00Z">
        <w:r>
          <w:rPr>
            <w:rFonts w:ascii="Arial" w:eastAsiaTheme="minorEastAsia" w:hAnsi="Arial" w:cs="Arial"/>
            <w:lang w:val="en-US" w:eastAsia="zh-CN"/>
          </w:rPr>
          <w:delText>, the solutions are pre-mature and we cannot conclude yet. If the decision needs SA2’s help, we will send another LS for help</w:delText>
        </w:r>
      </w:del>
      <w:r>
        <w:rPr>
          <w:rFonts w:ascii="Arial" w:eastAsiaTheme="minorEastAsia" w:hAnsi="Arial" w:cs="Arial"/>
          <w:lang w:val="en-US" w:eastAsia="zh-CN"/>
        </w:rPr>
        <w:t>.</w:t>
      </w:r>
    </w:p>
    <w:bookmarkEnd w:id="7"/>
    <w:p>
      <w:pPr>
        <w:pStyle w:val="Heading1"/>
      </w:pPr>
      <w:r>
        <w:t>2</w:t>
      </w:r>
      <w:r>
        <w:tab/>
        <w:t>Actions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SA</w:t>
      </w:r>
      <w:r>
        <w:rPr>
          <w:rFonts w:ascii="Arial" w:hAnsi="Arial" w:cs="Arial"/>
          <w:b/>
        </w:rPr>
        <w:t>2</w:t>
      </w:r>
    </w:p>
    <w:p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>3GPP TSG SA WG3 would like SA2 to take the above feedback into account</w:t>
      </w:r>
      <w:r>
        <w:t>.</w:t>
      </w:r>
    </w:p>
    <w:p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>Dates of next TSG SA WG3 meetings</w:t>
      </w:r>
    </w:p>
    <w:p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TSG SA WG3 meeting schedule is available at the following 3GPP link: </w:t>
      </w:r>
    </w:p>
    <w:p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</w:rPr>
        <w:t>https://portal.3gpp.org/Home.aspx?tbid=386&amp;SubTB=386#/</w:t>
      </w:r>
    </w:p>
    <w:sectPr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宋体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EB0"/>
    <w:multiLevelType w:val="hybridMultilevel"/>
    <w:tmpl w:val="B7246104"/>
    <w:lvl w:ilvl="0" w:tplc="CC743C9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DCC">
    <w15:presenceInfo w15:providerId="None" w15:userId="ID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0NDE1tTSwsDA1sDRT0lEKTi0uzszPAymwqAUAhhXmSC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1D0842-C15E-445B-8192-446EBB1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basedOn w:val="DefaultParagraphFont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rFonts w:eastAsia="Times New Roman"/>
      <w:sz w:val="16"/>
      <w:lang w:val="en-GB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Pr>
      <w:lang w:val="en-GB"/>
    </w:rPr>
  </w:style>
  <w:style w:type="character" w:customStyle="1" w:styleId="B1Char">
    <w:name w:val="B1 Char"/>
    <w:link w:val="B1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IDCC</cp:lastModifiedBy>
  <cp:revision>5</cp:revision>
  <cp:lastPrinted>2002-04-23T16:10:00Z</cp:lastPrinted>
  <dcterms:created xsi:type="dcterms:W3CDTF">2021-08-24T13:49:00Z</dcterms:created>
  <dcterms:modified xsi:type="dcterms:W3CDTF">2021-08-24T15:00:00Z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