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88AF10" w14:textId="242A62D4" w:rsidR="00AE1B3E" w:rsidRDefault="00AE1B3E" w:rsidP="00AE1B3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TSG-SA3 Meeting #10</w:t>
      </w:r>
      <w:r w:rsidR="00E42462">
        <w:rPr>
          <w:b/>
          <w:noProof/>
          <w:sz w:val="24"/>
        </w:rPr>
        <w:t>4</w:t>
      </w:r>
      <w:r>
        <w:rPr>
          <w:b/>
          <w:noProof/>
          <w:sz w:val="24"/>
        </w:rPr>
        <w:t>-e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S3-</w:t>
      </w:r>
      <w:r w:rsidR="00432C50">
        <w:rPr>
          <w:b/>
          <w:i/>
          <w:noProof/>
          <w:sz w:val="28"/>
        </w:rPr>
        <w:t>21</w:t>
      </w:r>
      <w:r w:rsidR="00F57CEB">
        <w:rPr>
          <w:b/>
          <w:i/>
          <w:noProof/>
          <w:sz w:val="28"/>
        </w:rPr>
        <w:t>2740</w:t>
      </w:r>
    </w:p>
    <w:p w14:paraId="3A7BAEE1" w14:textId="2740D8F6" w:rsidR="004E3939" w:rsidRPr="00DA53A0" w:rsidRDefault="00AE1B3E" w:rsidP="00AE1B3E">
      <w:pPr>
        <w:pStyle w:val="Header"/>
        <w:rPr>
          <w:sz w:val="22"/>
          <w:szCs w:val="22"/>
        </w:rPr>
      </w:pPr>
      <w:r>
        <w:rPr>
          <w:b w:val="0"/>
          <w:sz w:val="24"/>
        </w:rPr>
        <w:t>e-meeting, 1</w:t>
      </w:r>
      <w:r w:rsidR="00B225CA">
        <w:rPr>
          <w:b w:val="0"/>
          <w:sz w:val="24"/>
        </w:rPr>
        <w:t>6</w:t>
      </w:r>
      <w:r>
        <w:rPr>
          <w:b w:val="0"/>
          <w:sz w:val="24"/>
        </w:rPr>
        <w:t xml:space="preserve"> - 2</w:t>
      </w:r>
      <w:r w:rsidR="00B225CA">
        <w:rPr>
          <w:b w:val="0"/>
          <w:sz w:val="24"/>
        </w:rPr>
        <w:t>7</w:t>
      </w:r>
      <w:r>
        <w:rPr>
          <w:b w:val="0"/>
          <w:sz w:val="24"/>
        </w:rPr>
        <w:t xml:space="preserve"> </w:t>
      </w:r>
      <w:r w:rsidR="00B225CA">
        <w:rPr>
          <w:b w:val="0"/>
          <w:sz w:val="24"/>
        </w:rPr>
        <w:t>August</w:t>
      </w:r>
      <w:r>
        <w:rPr>
          <w:b w:val="0"/>
          <w:sz w:val="24"/>
        </w:rPr>
        <w:t xml:space="preserve"> 2021</w:t>
      </w:r>
    </w:p>
    <w:p w14:paraId="35F0D332" w14:textId="77777777" w:rsidR="00B97703" w:rsidRPr="00435E64" w:rsidRDefault="00B97703">
      <w:pPr>
        <w:rPr>
          <w:rFonts w:ascii="Arial" w:hAnsi="Arial" w:cs="Arial"/>
          <w:lang w:val="en-US"/>
        </w:rPr>
      </w:pPr>
    </w:p>
    <w:p w14:paraId="7CB4EC8D" w14:textId="1386A3BA" w:rsidR="00106917" w:rsidRPr="00435E64" w:rsidRDefault="004E3939" w:rsidP="00106917">
      <w:pPr>
        <w:spacing w:after="60"/>
        <w:ind w:left="1985" w:hanging="1985"/>
        <w:rPr>
          <w:rFonts w:ascii="Arial" w:hAnsi="Arial" w:cs="Arial"/>
          <w:b/>
          <w:lang w:val="en-US"/>
        </w:rPr>
      </w:pPr>
      <w:r w:rsidRPr="00435E64">
        <w:rPr>
          <w:rFonts w:ascii="Arial" w:hAnsi="Arial" w:cs="Arial"/>
          <w:b/>
          <w:lang w:val="en-US"/>
        </w:rPr>
        <w:t>Title:</w:t>
      </w:r>
      <w:r w:rsidRPr="00435E64">
        <w:rPr>
          <w:rFonts w:ascii="Arial" w:hAnsi="Arial" w:cs="Arial"/>
          <w:b/>
          <w:lang w:val="en-US"/>
        </w:rPr>
        <w:tab/>
      </w:r>
      <w:r w:rsidR="00747C1A" w:rsidRPr="00435E64">
        <w:rPr>
          <w:rFonts w:ascii="Arial" w:hAnsi="Arial" w:cs="Arial"/>
          <w:b/>
          <w:lang w:val="en-US"/>
        </w:rPr>
        <w:t xml:space="preserve">draft reply </w:t>
      </w:r>
      <w:r w:rsidRPr="00435E64">
        <w:rPr>
          <w:rFonts w:ascii="Arial" w:hAnsi="Arial" w:cs="Arial"/>
          <w:b/>
          <w:lang w:val="en-US"/>
        </w:rPr>
        <w:t>LS on</w:t>
      </w:r>
      <w:r w:rsidR="00106917" w:rsidRPr="00435E64">
        <w:rPr>
          <w:rFonts w:ascii="Arial" w:hAnsi="Arial" w:cs="Arial"/>
          <w:b/>
          <w:lang w:val="en-US"/>
        </w:rPr>
        <w:t xml:space="preserve"> UE capabilities indication in UPU</w:t>
      </w:r>
    </w:p>
    <w:p w14:paraId="44C5FB09" w14:textId="0DB0823D" w:rsidR="00BA4FB7" w:rsidRPr="00435E64" w:rsidRDefault="00B97703" w:rsidP="00BA4FB7">
      <w:pPr>
        <w:spacing w:after="60"/>
        <w:ind w:left="1985" w:hanging="1985"/>
        <w:rPr>
          <w:rFonts w:ascii="Arial" w:hAnsi="Arial" w:cs="Arial"/>
          <w:b/>
          <w:lang w:val="en-US"/>
        </w:rPr>
      </w:pPr>
      <w:bookmarkStart w:id="0" w:name="OLE_LINK57"/>
      <w:bookmarkStart w:id="1" w:name="OLE_LINK58"/>
      <w:r w:rsidRPr="00435E64">
        <w:rPr>
          <w:rFonts w:ascii="Arial" w:hAnsi="Arial" w:cs="Arial"/>
          <w:b/>
          <w:lang w:val="en-US"/>
        </w:rPr>
        <w:t>Response to:</w:t>
      </w:r>
      <w:r w:rsidRPr="00435E64">
        <w:rPr>
          <w:rFonts w:ascii="Arial" w:hAnsi="Arial" w:cs="Arial"/>
          <w:b/>
          <w:bCs/>
          <w:lang w:val="en-US"/>
        </w:rPr>
        <w:tab/>
      </w:r>
      <w:r w:rsidR="00E67EAA" w:rsidRPr="00435E64">
        <w:rPr>
          <w:rFonts w:ascii="Arial" w:hAnsi="Arial" w:cs="Arial"/>
          <w:b/>
          <w:bCs/>
          <w:lang w:val="en-US"/>
        </w:rPr>
        <w:t xml:space="preserve">LS </w:t>
      </w:r>
      <w:r w:rsidR="00454D84" w:rsidRPr="00435E64">
        <w:rPr>
          <w:rFonts w:ascii="Arial" w:hAnsi="Arial" w:cs="Arial"/>
          <w:b/>
          <w:bCs/>
          <w:lang w:val="en-US"/>
        </w:rPr>
        <w:t>S2-</w:t>
      </w:r>
      <w:r w:rsidR="00E67EAA" w:rsidRPr="00435E64">
        <w:rPr>
          <w:rFonts w:ascii="Arial" w:hAnsi="Arial" w:cs="Arial"/>
          <w:b/>
          <w:bCs/>
          <w:lang w:val="en-US"/>
        </w:rPr>
        <w:t>2101072</w:t>
      </w:r>
      <w:r w:rsidRPr="00435E64">
        <w:rPr>
          <w:rFonts w:ascii="Arial" w:hAnsi="Arial" w:cs="Arial"/>
          <w:b/>
          <w:bCs/>
          <w:lang w:val="en-US"/>
        </w:rPr>
        <w:t xml:space="preserve"> </w:t>
      </w:r>
      <w:r w:rsidR="00BA4FB7" w:rsidRPr="00435E64">
        <w:rPr>
          <w:rFonts w:ascii="Arial" w:hAnsi="Arial" w:cs="Arial"/>
          <w:b/>
          <w:lang w:val="en-US"/>
        </w:rPr>
        <w:t>on UE capabilities indication in UPU</w:t>
      </w:r>
      <w:r w:rsidR="00DA43C7" w:rsidRPr="00435E64">
        <w:rPr>
          <w:rFonts w:ascii="Arial" w:hAnsi="Arial" w:cs="Arial"/>
          <w:b/>
          <w:lang w:val="en-US"/>
        </w:rPr>
        <w:t xml:space="preserve"> from SA2</w:t>
      </w:r>
    </w:p>
    <w:p w14:paraId="06BA196E" w14:textId="7131E08A" w:rsidR="00B97703" w:rsidRPr="00435E64" w:rsidRDefault="00DA43C7">
      <w:pPr>
        <w:spacing w:after="60"/>
        <w:ind w:left="1985" w:hanging="1985"/>
        <w:rPr>
          <w:rFonts w:ascii="Arial" w:hAnsi="Arial" w:cs="Arial"/>
          <w:b/>
          <w:bCs/>
          <w:lang w:val="en-US"/>
        </w:rPr>
      </w:pPr>
      <w:r w:rsidRPr="00435E64">
        <w:rPr>
          <w:rFonts w:ascii="Arial" w:hAnsi="Arial" w:cs="Arial"/>
          <w:b/>
          <w:lang w:val="en-US"/>
        </w:rPr>
        <w:tab/>
      </w:r>
      <w:r w:rsidRPr="00435E64">
        <w:rPr>
          <w:rFonts w:ascii="Arial" w:hAnsi="Arial" w:cs="Arial"/>
          <w:b/>
          <w:bCs/>
          <w:lang w:val="en-US"/>
        </w:rPr>
        <w:t xml:space="preserve">LS C1-212599 </w:t>
      </w:r>
      <w:r w:rsidRPr="00435E64">
        <w:rPr>
          <w:rFonts w:ascii="Arial" w:hAnsi="Arial" w:cs="Arial"/>
          <w:b/>
          <w:lang w:val="en-US"/>
        </w:rPr>
        <w:t>on UE capabilities indication in UPU from CT1</w:t>
      </w:r>
      <w:r w:rsidR="00B97703" w:rsidRPr="00435E64">
        <w:rPr>
          <w:rFonts w:ascii="Arial" w:hAnsi="Arial" w:cs="Arial"/>
          <w:b/>
          <w:bCs/>
          <w:lang w:val="en-US"/>
        </w:rPr>
        <w:t xml:space="preserve"> </w:t>
      </w:r>
    </w:p>
    <w:p w14:paraId="2C6E4D6E" w14:textId="3C14A124" w:rsidR="00B97703" w:rsidRPr="00435E64" w:rsidRDefault="00B97703">
      <w:pPr>
        <w:spacing w:after="60"/>
        <w:ind w:left="1985" w:hanging="1985"/>
        <w:rPr>
          <w:rFonts w:ascii="Arial" w:hAnsi="Arial" w:cs="Arial"/>
          <w:b/>
          <w:bCs/>
          <w:lang w:val="en-US"/>
        </w:rPr>
      </w:pPr>
      <w:bookmarkStart w:id="2" w:name="OLE_LINK59"/>
      <w:bookmarkStart w:id="3" w:name="OLE_LINK60"/>
      <w:bookmarkStart w:id="4" w:name="OLE_LINK61"/>
      <w:bookmarkEnd w:id="0"/>
      <w:bookmarkEnd w:id="1"/>
      <w:r w:rsidRPr="00435E64">
        <w:rPr>
          <w:rFonts w:ascii="Arial" w:hAnsi="Arial" w:cs="Arial"/>
          <w:b/>
          <w:lang w:val="en-US"/>
        </w:rPr>
        <w:t>Release:</w:t>
      </w:r>
      <w:r w:rsidRPr="00435E64">
        <w:rPr>
          <w:rFonts w:ascii="Arial" w:hAnsi="Arial" w:cs="Arial"/>
          <w:b/>
          <w:bCs/>
          <w:lang w:val="en-US"/>
        </w:rPr>
        <w:tab/>
      </w:r>
      <w:r w:rsidR="00B85B11" w:rsidRPr="00435E64">
        <w:rPr>
          <w:rFonts w:ascii="Arial" w:hAnsi="Arial" w:cs="Arial"/>
          <w:b/>
          <w:bCs/>
          <w:lang w:val="en-US"/>
        </w:rPr>
        <w:t>Rel-17</w:t>
      </w:r>
    </w:p>
    <w:bookmarkEnd w:id="2"/>
    <w:bookmarkEnd w:id="3"/>
    <w:bookmarkEnd w:id="4"/>
    <w:p w14:paraId="1E9D3ED8" w14:textId="5BFA8DA2" w:rsidR="00B97703" w:rsidRPr="00435E64" w:rsidRDefault="00B97703">
      <w:pPr>
        <w:spacing w:after="60"/>
        <w:ind w:left="1985" w:hanging="1985"/>
        <w:rPr>
          <w:rFonts w:ascii="Arial" w:hAnsi="Arial" w:cs="Arial"/>
          <w:b/>
          <w:bCs/>
          <w:lang w:val="en-US"/>
        </w:rPr>
      </w:pPr>
      <w:r w:rsidRPr="00435E64">
        <w:rPr>
          <w:rFonts w:ascii="Arial" w:hAnsi="Arial" w:cs="Arial"/>
          <w:b/>
          <w:lang w:val="en-US"/>
        </w:rPr>
        <w:t>Work Item:</w:t>
      </w:r>
      <w:r w:rsidRPr="00435E64">
        <w:rPr>
          <w:rFonts w:ascii="Arial" w:hAnsi="Arial" w:cs="Arial"/>
          <w:b/>
          <w:bCs/>
          <w:lang w:val="en-US"/>
        </w:rPr>
        <w:tab/>
      </w:r>
      <w:proofErr w:type="spellStart"/>
      <w:r w:rsidR="00E67EAA" w:rsidRPr="00435E64">
        <w:rPr>
          <w:rFonts w:ascii="Arial" w:hAnsi="Arial" w:cs="Arial"/>
          <w:b/>
          <w:bCs/>
          <w:lang w:val="en-US"/>
        </w:rPr>
        <w:t>eNPN</w:t>
      </w:r>
      <w:proofErr w:type="spellEnd"/>
    </w:p>
    <w:p w14:paraId="11809BB2" w14:textId="77777777" w:rsidR="00B97703" w:rsidRPr="00435E64" w:rsidRDefault="00B97703">
      <w:pPr>
        <w:spacing w:after="60"/>
        <w:ind w:left="1985" w:hanging="1985"/>
        <w:rPr>
          <w:rFonts w:ascii="Arial" w:hAnsi="Arial" w:cs="Arial"/>
          <w:b/>
          <w:lang w:val="en-US"/>
        </w:rPr>
      </w:pPr>
    </w:p>
    <w:p w14:paraId="0DE1AA1F" w14:textId="2613A3F2" w:rsidR="00B97703" w:rsidRPr="00435E64" w:rsidRDefault="004E3939" w:rsidP="004E3939">
      <w:pPr>
        <w:spacing w:after="60"/>
        <w:ind w:left="1985" w:hanging="1985"/>
        <w:rPr>
          <w:rFonts w:ascii="Arial" w:hAnsi="Arial" w:cs="Arial"/>
          <w:b/>
          <w:lang w:val="en-US"/>
        </w:rPr>
      </w:pPr>
      <w:r w:rsidRPr="00435E64">
        <w:rPr>
          <w:rFonts w:ascii="Arial" w:hAnsi="Arial" w:cs="Arial"/>
          <w:b/>
          <w:lang w:val="en-US"/>
        </w:rPr>
        <w:t>Source:</w:t>
      </w:r>
      <w:r w:rsidRPr="00435E64">
        <w:rPr>
          <w:rFonts w:ascii="Arial" w:hAnsi="Arial" w:cs="Arial"/>
          <w:b/>
          <w:lang w:val="en-US"/>
        </w:rPr>
        <w:tab/>
      </w:r>
      <w:bookmarkStart w:id="5" w:name="OLE_LINK12"/>
      <w:bookmarkStart w:id="6" w:name="OLE_LINK13"/>
      <w:bookmarkStart w:id="7" w:name="OLE_LINK14"/>
      <w:r w:rsidR="009D7D1F" w:rsidRPr="00435E64">
        <w:rPr>
          <w:rFonts w:ascii="Arial" w:hAnsi="Arial" w:cs="Arial"/>
          <w:b/>
          <w:lang w:val="en-US"/>
        </w:rPr>
        <w:t>SA3</w:t>
      </w:r>
      <w:bookmarkEnd w:id="5"/>
      <w:bookmarkEnd w:id="6"/>
      <w:bookmarkEnd w:id="7"/>
    </w:p>
    <w:p w14:paraId="2548326B" w14:textId="59A8DFB6" w:rsidR="00B97703" w:rsidRPr="00435E64" w:rsidRDefault="00B97703">
      <w:pPr>
        <w:spacing w:after="60"/>
        <w:ind w:left="1985" w:hanging="1985"/>
        <w:rPr>
          <w:rFonts w:ascii="Arial" w:hAnsi="Arial" w:cs="Arial"/>
          <w:b/>
          <w:bCs/>
          <w:lang w:val="en-US"/>
        </w:rPr>
      </w:pPr>
      <w:r w:rsidRPr="00435E64">
        <w:rPr>
          <w:rFonts w:ascii="Arial" w:hAnsi="Arial" w:cs="Arial"/>
          <w:b/>
          <w:lang w:val="en-US"/>
        </w:rPr>
        <w:t>To:</w:t>
      </w:r>
      <w:r w:rsidRPr="00435E64">
        <w:rPr>
          <w:rFonts w:ascii="Arial" w:hAnsi="Arial" w:cs="Arial"/>
          <w:b/>
          <w:bCs/>
          <w:lang w:val="en-US"/>
        </w:rPr>
        <w:tab/>
      </w:r>
      <w:bookmarkStart w:id="8" w:name="OLE_LINK42"/>
      <w:bookmarkStart w:id="9" w:name="OLE_LINK43"/>
      <w:bookmarkStart w:id="10" w:name="OLE_LINK44"/>
      <w:r w:rsidR="009D7D1F" w:rsidRPr="00435E64">
        <w:rPr>
          <w:rFonts w:ascii="Arial" w:hAnsi="Arial" w:cs="Arial"/>
          <w:b/>
          <w:bCs/>
          <w:lang w:val="en-US"/>
        </w:rPr>
        <w:t>CT1, SA2</w:t>
      </w:r>
      <w:bookmarkEnd w:id="8"/>
      <w:bookmarkEnd w:id="9"/>
      <w:bookmarkEnd w:id="10"/>
    </w:p>
    <w:p w14:paraId="5DC2ED77" w14:textId="3E9B2C66" w:rsidR="00B97703" w:rsidRPr="00435E64" w:rsidRDefault="00B97703">
      <w:pPr>
        <w:spacing w:after="60"/>
        <w:ind w:left="1985" w:hanging="1985"/>
        <w:rPr>
          <w:rFonts w:ascii="Arial" w:hAnsi="Arial" w:cs="Arial"/>
          <w:b/>
          <w:bCs/>
          <w:lang w:val="en-US"/>
        </w:rPr>
      </w:pPr>
      <w:bookmarkStart w:id="11" w:name="OLE_LINK45"/>
      <w:bookmarkStart w:id="12" w:name="OLE_LINK46"/>
      <w:r w:rsidRPr="00435E64">
        <w:rPr>
          <w:rFonts w:ascii="Arial" w:hAnsi="Arial" w:cs="Arial"/>
          <w:b/>
          <w:lang w:val="en-US"/>
        </w:rPr>
        <w:t>Cc:</w:t>
      </w:r>
      <w:r w:rsidRPr="00435E64">
        <w:rPr>
          <w:rFonts w:ascii="Arial" w:hAnsi="Arial" w:cs="Arial"/>
          <w:b/>
          <w:bCs/>
          <w:lang w:val="en-US"/>
        </w:rPr>
        <w:tab/>
      </w:r>
    </w:p>
    <w:bookmarkEnd w:id="11"/>
    <w:bookmarkEnd w:id="12"/>
    <w:p w14:paraId="1A1CC9B8" w14:textId="77777777" w:rsidR="00B97703" w:rsidRPr="00435E64" w:rsidRDefault="00B97703">
      <w:pPr>
        <w:spacing w:after="60"/>
        <w:ind w:left="1985" w:hanging="1985"/>
        <w:rPr>
          <w:rFonts w:ascii="Arial" w:hAnsi="Arial" w:cs="Arial"/>
          <w:bCs/>
          <w:lang w:val="en-US"/>
        </w:rPr>
      </w:pPr>
    </w:p>
    <w:p w14:paraId="0B5CE8BD" w14:textId="77777777" w:rsidR="00EF294B" w:rsidRPr="00435E64" w:rsidRDefault="00B97703" w:rsidP="00EF294B">
      <w:pPr>
        <w:spacing w:after="60"/>
        <w:ind w:left="1985" w:hanging="1985"/>
        <w:rPr>
          <w:rFonts w:ascii="Arial" w:hAnsi="Arial" w:cs="Arial"/>
          <w:b/>
          <w:bCs/>
          <w:lang w:val="en-US"/>
        </w:rPr>
      </w:pPr>
      <w:r w:rsidRPr="00435E64">
        <w:rPr>
          <w:rFonts w:ascii="Arial" w:hAnsi="Arial" w:cs="Arial"/>
          <w:b/>
          <w:lang w:val="en-US"/>
        </w:rPr>
        <w:t>Contact person:</w:t>
      </w:r>
      <w:r w:rsidRPr="00435E64">
        <w:rPr>
          <w:rFonts w:ascii="Arial" w:hAnsi="Arial" w:cs="Arial"/>
          <w:b/>
          <w:bCs/>
          <w:lang w:val="en-US"/>
        </w:rPr>
        <w:tab/>
      </w:r>
      <w:r w:rsidR="00EF294B" w:rsidRPr="00435E64">
        <w:rPr>
          <w:rFonts w:ascii="Arial" w:hAnsi="Arial" w:cs="Arial"/>
          <w:b/>
          <w:bCs/>
          <w:lang w:val="en-US"/>
        </w:rPr>
        <w:t>Helena Vahidi Mazinani</w:t>
      </w:r>
    </w:p>
    <w:p w14:paraId="44EA8D67" w14:textId="3EE6E987" w:rsidR="00EF294B" w:rsidRPr="00435E64" w:rsidRDefault="00EF294B" w:rsidP="00EF294B">
      <w:pPr>
        <w:spacing w:after="60"/>
        <w:ind w:left="1985" w:hanging="1985"/>
        <w:rPr>
          <w:rFonts w:ascii="Arial" w:hAnsi="Arial" w:cs="Arial"/>
          <w:b/>
          <w:bCs/>
          <w:lang w:val="en-US"/>
        </w:rPr>
      </w:pPr>
      <w:r w:rsidRPr="00435E64">
        <w:rPr>
          <w:rFonts w:ascii="Arial" w:hAnsi="Arial" w:cs="Arial"/>
          <w:b/>
          <w:bCs/>
          <w:lang w:val="en-US"/>
        </w:rPr>
        <w:tab/>
      </w:r>
      <w:proofErr w:type="spellStart"/>
      <w:r w:rsidR="00DA43C7" w:rsidRPr="00435E64">
        <w:rPr>
          <w:rFonts w:ascii="Arial" w:hAnsi="Arial" w:cs="Arial"/>
          <w:b/>
          <w:bCs/>
          <w:lang w:val="en-US"/>
        </w:rPr>
        <w:t>h</w:t>
      </w:r>
      <w:r w:rsidRPr="00435E64">
        <w:rPr>
          <w:rFonts w:ascii="Arial" w:hAnsi="Arial" w:cs="Arial"/>
          <w:b/>
          <w:bCs/>
          <w:lang w:val="en-US"/>
        </w:rPr>
        <w:t>elena</w:t>
      </w:r>
      <w:proofErr w:type="spellEnd"/>
      <w:r w:rsidRPr="00435E64">
        <w:rPr>
          <w:rFonts w:ascii="Arial" w:hAnsi="Arial" w:cs="Arial"/>
          <w:b/>
          <w:bCs/>
          <w:lang w:val="en-US"/>
        </w:rPr>
        <w:t xml:space="preserve"> dot </w:t>
      </w:r>
      <w:proofErr w:type="spellStart"/>
      <w:r w:rsidR="00DA43C7" w:rsidRPr="00435E64">
        <w:rPr>
          <w:rFonts w:ascii="Arial" w:hAnsi="Arial" w:cs="Arial"/>
          <w:b/>
          <w:bCs/>
          <w:lang w:val="en-US"/>
        </w:rPr>
        <w:t>v</w:t>
      </w:r>
      <w:r w:rsidR="002119CD" w:rsidRPr="00435E64">
        <w:rPr>
          <w:rFonts w:ascii="Arial" w:hAnsi="Arial" w:cs="Arial"/>
          <w:b/>
          <w:bCs/>
          <w:lang w:val="en-US"/>
        </w:rPr>
        <w:t>ahidi</w:t>
      </w:r>
      <w:proofErr w:type="spellEnd"/>
      <w:r w:rsidR="002119CD" w:rsidRPr="00435E64">
        <w:rPr>
          <w:rFonts w:ascii="Arial" w:hAnsi="Arial" w:cs="Arial"/>
          <w:b/>
          <w:bCs/>
          <w:lang w:val="en-US"/>
        </w:rPr>
        <w:t xml:space="preserve"> dot </w:t>
      </w:r>
      <w:proofErr w:type="spellStart"/>
      <w:r w:rsidR="002119CD" w:rsidRPr="00435E64">
        <w:rPr>
          <w:rFonts w:ascii="Arial" w:hAnsi="Arial" w:cs="Arial"/>
          <w:b/>
          <w:bCs/>
          <w:lang w:val="en-US"/>
        </w:rPr>
        <w:t>mazinani</w:t>
      </w:r>
      <w:proofErr w:type="spellEnd"/>
      <w:r w:rsidRPr="00435E64">
        <w:rPr>
          <w:rFonts w:ascii="Arial" w:hAnsi="Arial" w:cs="Arial"/>
          <w:b/>
          <w:bCs/>
          <w:lang w:val="en-US"/>
        </w:rPr>
        <w:t xml:space="preserve"> at </w:t>
      </w:r>
      <w:proofErr w:type="spellStart"/>
      <w:r w:rsidRPr="00435E64">
        <w:rPr>
          <w:rFonts w:ascii="Arial" w:hAnsi="Arial" w:cs="Arial"/>
          <w:b/>
          <w:bCs/>
          <w:lang w:val="en-US"/>
        </w:rPr>
        <w:t>ericsson</w:t>
      </w:r>
      <w:proofErr w:type="spellEnd"/>
      <w:r w:rsidRPr="00435E64">
        <w:rPr>
          <w:rFonts w:ascii="Arial" w:hAnsi="Arial" w:cs="Arial"/>
          <w:b/>
          <w:bCs/>
          <w:lang w:val="en-US"/>
        </w:rPr>
        <w:t xml:space="preserve"> dot com</w:t>
      </w:r>
    </w:p>
    <w:p w14:paraId="7806F02C" w14:textId="77777777" w:rsidR="00EF294B" w:rsidRPr="00435E64" w:rsidRDefault="00EF294B" w:rsidP="00EF294B">
      <w:pPr>
        <w:spacing w:after="60"/>
        <w:ind w:left="1985" w:hanging="1985"/>
        <w:rPr>
          <w:rFonts w:ascii="Arial" w:hAnsi="Arial" w:cs="Arial"/>
          <w:b/>
          <w:lang w:val="en-US"/>
        </w:rPr>
      </w:pPr>
    </w:p>
    <w:p w14:paraId="53656583" w14:textId="6C86520F" w:rsidR="00B97703" w:rsidRPr="00435E64" w:rsidRDefault="00383545" w:rsidP="00EF294B">
      <w:pPr>
        <w:spacing w:after="60"/>
        <w:ind w:left="1985" w:hanging="1985"/>
        <w:rPr>
          <w:rFonts w:ascii="Arial" w:hAnsi="Arial" w:cs="Arial"/>
          <w:b/>
          <w:lang w:val="en-US"/>
        </w:rPr>
      </w:pPr>
      <w:r w:rsidRPr="00435E64">
        <w:rPr>
          <w:rFonts w:ascii="Arial" w:hAnsi="Arial" w:cs="Arial"/>
          <w:b/>
          <w:lang w:val="en-US"/>
        </w:rPr>
        <w:t>Send any reply LS to:</w:t>
      </w:r>
      <w:r w:rsidRPr="00435E64">
        <w:rPr>
          <w:rFonts w:ascii="Arial" w:hAnsi="Arial" w:cs="Arial"/>
          <w:b/>
          <w:lang w:val="en-US"/>
        </w:rPr>
        <w:tab/>
        <w:t xml:space="preserve">3GPP Liaisons Coordinator, </w:t>
      </w:r>
      <w:hyperlink r:id="rId12" w:history="1">
        <w:r w:rsidRPr="00435E64">
          <w:rPr>
            <w:rStyle w:val="Hyperlink"/>
            <w:rFonts w:ascii="Arial" w:hAnsi="Arial" w:cs="Arial"/>
            <w:b/>
            <w:lang w:val="en-US"/>
          </w:rPr>
          <w:t>mailto:3GPPLiaison@etsi.org</w:t>
        </w:r>
      </w:hyperlink>
    </w:p>
    <w:p w14:paraId="73F4259C" w14:textId="77777777" w:rsidR="00383545" w:rsidRPr="00435E64" w:rsidRDefault="00383545">
      <w:pPr>
        <w:spacing w:after="60"/>
        <w:ind w:left="1985" w:hanging="1985"/>
        <w:rPr>
          <w:rFonts w:ascii="Arial" w:hAnsi="Arial" w:cs="Arial"/>
          <w:b/>
          <w:lang w:val="en-US"/>
        </w:rPr>
      </w:pPr>
    </w:p>
    <w:p w14:paraId="7853B566" w14:textId="46F652E5" w:rsidR="00B97703" w:rsidRPr="00435E64" w:rsidRDefault="00B97703">
      <w:pPr>
        <w:spacing w:after="60"/>
        <w:ind w:left="1985" w:hanging="1985"/>
        <w:rPr>
          <w:rFonts w:ascii="Arial" w:hAnsi="Arial" w:cs="Arial"/>
          <w:bCs/>
          <w:lang w:val="en-US"/>
        </w:rPr>
      </w:pPr>
      <w:r w:rsidRPr="00435E64">
        <w:rPr>
          <w:rFonts w:ascii="Arial" w:hAnsi="Arial" w:cs="Arial"/>
          <w:b/>
          <w:lang w:val="en-US"/>
        </w:rPr>
        <w:t>Attachments:</w:t>
      </w:r>
      <w:r w:rsidRPr="00435E64">
        <w:rPr>
          <w:rFonts w:ascii="Arial" w:hAnsi="Arial" w:cs="Arial"/>
          <w:bCs/>
          <w:lang w:val="en-US"/>
        </w:rPr>
        <w:tab/>
      </w:r>
      <w:del w:id="13" w:author="Helena Vahidi" w:date="2021-08-25T10:50:00Z">
        <w:r w:rsidR="00512E6C" w:rsidDel="00435E64">
          <w:rPr>
            <w:rFonts w:ascii="Arial" w:hAnsi="Arial" w:cs="Arial"/>
            <w:bCs/>
          </w:rPr>
          <w:delText>S3-</w:delText>
        </w:r>
        <w:r w:rsidR="00432C50" w:rsidDel="00435E64">
          <w:rPr>
            <w:rFonts w:ascii="Arial" w:hAnsi="Arial" w:cs="Arial"/>
            <w:bCs/>
          </w:rPr>
          <w:delText>21</w:delText>
        </w:r>
        <w:r w:rsidR="00512E6C" w:rsidDel="00435E64">
          <w:rPr>
            <w:rFonts w:ascii="Arial" w:hAnsi="Arial" w:cs="Arial"/>
            <w:bCs/>
          </w:rPr>
          <w:delText>2736, S3-2127</w:delText>
        </w:r>
        <w:r w:rsidR="00432C50" w:rsidDel="00435E64">
          <w:rPr>
            <w:rFonts w:ascii="Arial" w:hAnsi="Arial" w:cs="Arial"/>
            <w:bCs/>
          </w:rPr>
          <w:delText>37</w:delText>
        </w:r>
      </w:del>
    </w:p>
    <w:p w14:paraId="3E630144" w14:textId="77777777" w:rsidR="00B97703" w:rsidRPr="00435E64" w:rsidRDefault="00B97703">
      <w:pPr>
        <w:rPr>
          <w:rFonts w:ascii="Arial" w:hAnsi="Arial" w:cs="Arial"/>
          <w:lang w:val="en-US"/>
        </w:rPr>
      </w:pPr>
    </w:p>
    <w:p w14:paraId="7734673D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024292EC" w14:textId="500BA25E" w:rsidR="0081780D" w:rsidRPr="00435E64" w:rsidRDefault="0081780D" w:rsidP="0081780D">
      <w:pPr>
        <w:rPr>
          <w:lang w:val="en-US"/>
        </w:rPr>
      </w:pPr>
      <w:r w:rsidRPr="00435E64">
        <w:rPr>
          <w:lang w:val="en-US"/>
        </w:rPr>
        <w:t xml:space="preserve">SA3 would like to thank SA2 for the LS S2-2101072 on UE capabilities indication in UPU and the reply </w:t>
      </w:r>
      <w:r w:rsidR="00D86660" w:rsidRPr="00435E64">
        <w:rPr>
          <w:lang w:val="en-US"/>
        </w:rPr>
        <w:t>LS from CT1, C1</w:t>
      </w:r>
      <w:r w:rsidR="00E66986" w:rsidRPr="00435E64">
        <w:rPr>
          <w:lang w:val="en-US"/>
        </w:rPr>
        <w:t>-212599.</w:t>
      </w:r>
    </w:p>
    <w:p w14:paraId="41799D59" w14:textId="77777777" w:rsidR="00F65B30" w:rsidRPr="00435E64" w:rsidRDefault="00F65B30" w:rsidP="00F65B30">
      <w:pPr>
        <w:rPr>
          <w:lang w:val="en-US"/>
        </w:rPr>
      </w:pPr>
      <w:r w:rsidRPr="00435E64">
        <w:rPr>
          <w:lang w:val="en-US"/>
        </w:rPr>
        <w:t>S2-2101072 states:</w:t>
      </w:r>
    </w:p>
    <w:p w14:paraId="719644C8" w14:textId="77777777" w:rsidR="00F65B30" w:rsidRPr="00435E64" w:rsidRDefault="00F65B30" w:rsidP="00F65B30">
      <w:pPr>
        <w:rPr>
          <w:lang w:val="en-US"/>
        </w:rPr>
      </w:pPr>
      <w:r w:rsidRPr="00435E64">
        <w:rPr>
          <w:lang w:val="en-US"/>
        </w:rPr>
        <w:t>---------------------</w:t>
      </w:r>
    </w:p>
    <w:p w14:paraId="2CD9AA9D" w14:textId="77777777" w:rsidR="00F65B30" w:rsidRPr="00435E64" w:rsidRDefault="00F65B30" w:rsidP="00F65B30">
      <w:pPr>
        <w:ind w:left="720"/>
        <w:rPr>
          <w:i/>
          <w:iCs/>
          <w:lang w:val="en-US"/>
        </w:rPr>
      </w:pPr>
      <w:r w:rsidRPr="00435E64">
        <w:rPr>
          <w:i/>
          <w:iCs/>
          <w:lang w:val="en-US"/>
        </w:rPr>
        <w:t xml:space="preserve">ACTION: </w:t>
      </w:r>
      <w:r w:rsidRPr="00435E64">
        <w:rPr>
          <w:i/>
          <w:iCs/>
          <w:lang w:val="en-US"/>
        </w:rPr>
        <w:tab/>
        <w:t xml:space="preserve">SA2 asks CT1 and SA3 to find a solution for capability negotiation for the parameters contained in UPU procedure in rel.17. </w:t>
      </w:r>
    </w:p>
    <w:p w14:paraId="3573098D" w14:textId="77777777" w:rsidR="00F65B30" w:rsidRPr="00435E64" w:rsidRDefault="00F65B30" w:rsidP="00F65B30">
      <w:pPr>
        <w:rPr>
          <w:lang w:val="en-US"/>
        </w:rPr>
      </w:pPr>
      <w:r w:rsidRPr="00435E64">
        <w:rPr>
          <w:lang w:val="en-US"/>
        </w:rPr>
        <w:t>---------------------</w:t>
      </w:r>
    </w:p>
    <w:p w14:paraId="6960CBDC" w14:textId="4F241EB2" w:rsidR="00F65B30" w:rsidRPr="00435E64" w:rsidRDefault="00F65B30" w:rsidP="0081780D">
      <w:pPr>
        <w:rPr>
          <w:lang w:val="en-US"/>
        </w:rPr>
      </w:pPr>
      <w:r w:rsidRPr="00435E64">
        <w:rPr>
          <w:lang w:val="en-US"/>
        </w:rPr>
        <w:t>C1-212599 states:</w:t>
      </w:r>
    </w:p>
    <w:p w14:paraId="08BB81B1" w14:textId="77777777" w:rsidR="00016543" w:rsidRPr="00435E64" w:rsidRDefault="00016543" w:rsidP="00016543">
      <w:pPr>
        <w:rPr>
          <w:lang w:val="en-US"/>
        </w:rPr>
      </w:pPr>
      <w:r w:rsidRPr="00435E64">
        <w:rPr>
          <w:lang w:val="en-US"/>
        </w:rPr>
        <w:t>---------------------</w:t>
      </w:r>
    </w:p>
    <w:p w14:paraId="45CD5C08" w14:textId="76A5102D" w:rsidR="00B15DD5" w:rsidRPr="00435E64" w:rsidRDefault="00B15DD5" w:rsidP="00016543">
      <w:pPr>
        <w:pStyle w:val="Quote"/>
        <w:jc w:val="left"/>
        <w:rPr>
          <w:lang w:val="en-US"/>
        </w:rPr>
      </w:pPr>
      <w:r w:rsidRPr="00435E64">
        <w:rPr>
          <w:lang w:val="en-US"/>
        </w:rPr>
        <w:t>CT1 would like to inform SA2 and SA3 that CT1 sees as feasible that the Rel-17 UE informs the Rel-17 UDM about the supported UE parameters update data set types excluding "routing indicator update data" and "default configured NSSAI update data":</w:t>
      </w:r>
    </w:p>
    <w:p w14:paraId="72506902" w14:textId="77777777" w:rsidR="00B15DD5" w:rsidRPr="00435E64" w:rsidRDefault="00B15DD5" w:rsidP="00016543">
      <w:pPr>
        <w:pStyle w:val="Quote"/>
        <w:jc w:val="left"/>
        <w:rPr>
          <w:lang w:val="en-US"/>
        </w:rPr>
      </w:pPr>
      <w:r w:rsidRPr="00435E64">
        <w:rPr>
          <w:lang w:val="en-US"/>
        </w:rPr>
        <w:t>Alternative-1: in the UPU transparent container carrying the UPU acknowledgement; or</w:t>
      </w:r>
    </w:p>
    <w:p w14:paraId="11D96438" w14:textId="1D647ABE" w:rsidR="00B15DD5" w:rsidRPr="00435E64" w:rsidRDefault="00B15DD5" w:rsidP="00016543">
      <w:pPr>
        <w:pStyle w:val="Quote"/>
        <w:jc w:val="left"/>
        <w:rPr>
          <w:lang w:val="en-US"/>
        </w:rPr>
      </w:pPr>
      <w:r w:rsidRPr="00435E64">
        <w:rPr>
          <w:lang w:val="en-US"/>
        </w:rPr>
        <w:t>Alternative-2: in the registration request message during the registration procedure.</w:t>
      </w:r>
    </w:p>
    <w:p w14:paraId="5ECC1813" w14:textId="77777777" w:rsidR="00016543" w:rsidRPr="00435E64" w:rsidRDefault="00016543" w:rsidP="00016543">
      <w:pPr>
        <w:rPr>
          <w:lang w:val="en-US"/>
        </w:rPr>
      </w:pPr>
      <w:r w:rsidRPr="00435E64">
        <w:rPr>
          <w:lang w:val="en-US"/>
        </w:rPr>
        <w:t>---------------------</w:t>
      </w:r>
    </w:p>
    <w:p w14:paraId="35A28E4F" w14:textId="2F23CABE" w:rsidR="00016543" w:rsidRPr="00435E64" w:rsidRDefault="00016543" w:rsidP="0081780D">
      <w:pPr>
        <w:rPr>
          <w:lang w:val="en-US"/>
        </w:rPr>
      </w:pPr>
      <w:r w:rsidRPr="00435E64">
        <w:rPr>
          <w:lang w:val="en-US"/>
        </w:rPr>
        <w:t>And further:</w:t>
      </w:r>
    </w:p>
    <w:p w14:paraId="383A33A8" w14:textId="77777777" w:rsidR="00016543" w:rsidRPr="00435E64" w:rsidRDefault="00016543" w:rsidP="00016543">
      <w:pPr>
        <w:rPr>
          <w:lang w:val="en-US"/>
        </w:rPr>
      </w:pPr>
      <w:r w:rsidRPr="00435E64">
        <w:rPr>
          <w:lang w:val="en-US"/>
        </w:rPr>
        <w:lastRenderedPageBreak/>
        <w:t>---------------------</w:t>
      </w:r>
    </w:p>
    <w:p w14:paraId="42F26C0E" w14:textId="611339AA" w:rsidR="00016543" w:rsidRPr="00435E64" w:rsidRDefault="00016543" w:rsidP="0081780D">
      <w:pPr>
        <w:rPr>
          <w:lang w:val="en-US"/>
        </w:rPr>
      </w:pPr>
      <w:r w:rsidRPr="00435E64">
        <w:rPr>
          <w:lang w:val="en-US"/>
        </w:rPr>
        <w:t xml:space="preserve"> </w:t>
      </w:r>
    </w:p>
    <w:p w14:paraId="4AFC4DBA" w14:textId="77777777" w:rsidR="00016543" w:rsidRPr="00435E64" w:rsidRDefault="00016543" w:rsidP="00016543">
      <w:pPr>
        <w:pStyle w:val="Quote"/>
        <w:jc w:val="left"/>
        <w:rPr>
          <w:lang w:val="en-US"/>
        </w:rPr>
      </w:pPr>
      <w:r w:rsidRPr="00435E64">
        <w:rPr>
          <w:rFonts w:ascii="Arial" w:hAnsi="Arial" w:cs="Arial"/>
          <w:b/>
          <w:lang w:val="en-US"/>
        </w:rPr>
        <w:t>ACTION:</w:t>
      </w:r>
      <w:r w:rsidRPr="00435E64">
        <w:rPr>
          <w:lang w:val="en-US"/>
        </w:rPr>
        <w:t xml:space="preserve"> CT1 would like to ask SA2 and SA3 to take the above into consideration.</w:t>
      </w:r>
    </w:p>
    <w:p w14:paraId="2BDC8E65" w14:textId="77777777" w:rsidR="00016543" w:rsidRPr="00435E64" w:rsidRDefault="00016543" w:rsidP="00016543">
      <w:pPr>
        <w:rPr>
          <w:lang w:val="en-US"/>
        </w:rPr>
      </w:pPr>
      <w:r w:rsidRPr="00435E64">
        <w:rPr>
          <w:lang w:val="en-US"/>
        </w:rPr>
        <w:t>---------------------</w:t>
      </w:r>
    </w:p>
    <w:p w14:paraId="2D968394" w14:textId="77777777" w:rsidR="0081780D" w:rsidRPr="00435E64" w:rsidRDefault="0081780D" w:rsidP="000F6242">
      <w:pPr>
        <w:rPr>
          <w:color w:val="0070C0"/>
          <w:lang w:val="en-US"/>
        </w:rPr>
      </w:pPr>
    </w:p>
    <w:p w14:paraId="08AF3A7D" w14:textId="77777777" w:rsidR="00B97703" w:rsidRDefault="002F1940" w:rsidP="000F6242">
      <w:pPr>
        <w:pStyle w:val="Heading1"/>
      </w:pPr>
      <w:r>
        <w:t>2</w:t>
      </w:r>
      <w:r>
        <w:tab/>
      </w:r>
      <w:r w:rsidR="000F6242">
        <w:t>Actions</w:t>
      </w:r>
    </w:p>
    <w:p w14:paraId="19E308CD" w14:textId="776999D0" w:rsidR="008651FF" w:rsidRPr="00435E64" w:rsidRDefault="008651FF" w:rsidP="008651FF">
      <w:pPr>
        <w:spacing w:after="120"/>
        <w:ind w:left="1985" w:hanging="1985"/>
        <w:rPr>
          <w:rFonts w:ascii="Arial" w:hAnsi="Arial" w:cs="Arial"/>
          <w:b/>
          <w:lang w:val="en-US"/>
        </w:rPr>
      </w:pPr>
      <w:r w:rsidRPr="00435E64">
        <w:rPr>
          <w:rFonts w:ascii="Arial" w:hAnsi="Arial" w:cs="Arial"/>
          <w:b/>
          <w:lang w:val="en-US"/>
        </w:rPr>
        <w:t>To SA2</w:t>
      </w:r>
      <w:r w:rsidR="00C033DC" w:rsidRPr="00435E64">
        <w:rPr>
          <w:rFonts w:ascii="Arial" w:hAnsi="Arial" w:cs="Arial"/>
          <w:b/>
          <w:lang w:val="en-US"/>
        </w:rPr>
        <w:t>, CT1</w:t>
      </w:r>
      <w:r w:rsidRPr="00435E64">
        <w:rPr>
          <w:rFonts w:ascii="Arial" w:hAnsi="Arial" w:cs="Arial"/>
          <w:b/>
          <w:lang w:val="en-US"/>
        </w:rPr>
        <w:t xml:space="preserve"> </w:t>
      </w:r>
    </w:p>
    <w:p w14:paraId="35D55B38" w14:textId="1D66B3A0" w:rsidR="008651FF" w:rsidRPr="00435E64" w:rsidRDefault="008651FF" w:rsidP="008651FF">
      <w:pPr>
        <w:spacing w:after="120"/>
        <w:ind w:left="993" w:hanging="993"/>
        <w:rPr>
          <w:lang w:val="en-US"/>
        </w:rPr>
      </w:pPr>
      <w:r w:rsidRPr="00435E64">
        <w:rPr>
          <w:rFonts w:ascii="Arial" w:hAnsi="Arial" w:cs="Arial"/>
          <w:b/>
          <w:lang w:val="en-US"/>
        </w:rPr>
        <w:t>ACTION:</w:t>
      </w:r>
      <w:r w:rsidRPr="00435E64">
        <w:rPr>
          <w:lang w:val="en-US"/>
        </w:rPr>
        <w:t xml:space="preserve"> SA3 would like to </w:t>
      </w:r>
      <w:r w:rsidR="00213999" w:rsidRPr="00435E64">
        <w:rPr>
          <w:lang w:val="en-US"/>
        </w:rPr>
        <w:t>inform</w:t>
      </w:r>
      <w:r w:rsidRPr="00435E64">
        <w:rPr>
          <w:lang w:val="en-US"/>
        </w:rPr>
        <w:t xml:space="preserve"> SA2</w:t>
      </w:r>
      <w:r w:rsidR="00213999" w:rsidRPr="00435E64">
        <w:rPr>
          <w:lang w:val="en-US"/>
        </w:rPr>
        <w:t xml:space="preserve"> that SA3 prefers Alt 1 as described in C1-212599</w:t>
      </w:r>
      <w:r w:rsidR="00B50843" w:rsidRPr="00435E64">
        <w:rPr>
          <w:lang w:val="en-US"/>
        </w:rPr>
        <w:t xml:space="preserve">. SA3 will </w:t>
      </w:r>
      <w:r w:rsidR="00801168" w:rsidRPr="00435E64">
        <w:rPr>
          <w:lang w:val="en-US"/>
        </w:rPr>
        <w:t>update</w:t>
      </w:r>
      <w:r w:rsidR="00810312" w:rsidRPr="00435E64">
        <w:rPr>
          <w:lang w:val="en-US"/>
        </w:rPr>
        <w:t xml:space="preserve"> 33.501 to reflect this. </w:t>
      </w:r>
      <w:del w:id="14" w:author="Helena Vahidi" w:date="2021-08-25T10:50:00Z">
        <w:r w:rsidR="007E6D20" w:rsidRPr="00435E64" w:rsidDel="00435E64">
          <w:rPr>
            <w:lang w:val="en-US"/>
          </w:rPr>
          <w:delText>A further analysis is presented in</w:delText>
        </w:r>
        <w:r w:rsidR="005C2CEC" w:rsidRPr="00435E64" w:rsidDel="00435E64">
          <w:rPr>
            <w:lang w:val="en-US"/>
          </w:rPr>
          <w:delText xml:space="preserve"> S3-212736 (attached)</w:delText>
        </w:r>
        <w:r w:rsidR="007E6D20" w:rsidRPr="00435E64" w:rsidDel="00435E64">
          <w:rPr>
            <w:lang w:val="en-US"/>
          </w:rPr>
          <w:delText xml:space="preserve">. A CR is provided in </w:delText>
        </w:r>
        <w:r w:rsidR="005C2CEC" w:rsidRPr="00435E64" w:rsidDel="00435E64">
          <w:rPr>
            <w:lang w:val="en-US"/>
          </w:rPr>
          <w:delText>S3-212737 (attached)</w:delText>
        </w:r>
        <w:r w:rsidR="007E6D20" w:rsidRPr="00435E64" w:rsidDel="00435E64">
          <w:rPr>
            <w:lang w:val="en-US"/>
          </w:rPr>
          <w:delText>.</w:delText>
        </w:r>
      </w:del>
    </w:p>
    <w:p w14:paraId="066613F7" w14:textId="77777777" w:rsidR="00B97703" w:rsidRPr="00435E64" w:rsidRDefault="00B97703">
      <w:pPr>
        <w:spacing w:after="120"/>
        <w:ind w:left="993" w:hanging="993"/>
        <w:rPr>
          <w:rFonts w:ascii="Arial" w:hAnsi="Arial" w:cs="Arial"/>
          <w:lang w:val="en-US"/>
        </w:rPr>
      </w:pPr>
    </w:p>
    <w:p w14:paraId="1518937F" w14:textId="77777777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6052AD">
        <w:rPr>
          <w:rFonts w:cs="Arial"/>
          <w:szCs w:val="36"/>
        </w:rPr>
        <w:t>SA</w:t>
      </w:r>
      <w:r w:rsidR="000F6242" w:rsidRPr="000F6242">
        <w:rPr>
          <w:rFonts w:cs="Arial"/>
          <w:bCs/>
          <w:szCs w:val="36"/>
        </w:rPr>
        <w:t xml:space="preserve"> WG </w:t>
      </w:r>
      <w:r w:rsidR="006052AD">
        <w:rPr>
          <w:rFonts w:cs="Arial"/>
          <w:bCs/>
          <w:szCs w:val="36"/>
        </w:rPr>
        <w:t>3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6F3622D4" w14:textId="67435B36" w:rsidR="002869FE" w:rsidRPr="00435E64" w:rsidRDefault="006052AD" w:rsidP="002F1940">
      <w:pPr>
        <w:rPr>
          <w:lang w:val="en-US"/>
        </w:rPr>
      </w:pPr>
      <w:bookmarkStart w:id="15" w:name="OLE_LINK53"/>
      <w:bookmarkStart w:id="16" w:name="OLE_LINK54"/>
      <w:commentRangeStart w:id="17"/>
      <w:r w:rsidRPr="00435E64">
        <w:rPr>
          <w:lang w:val="en-US"/>
        </w:rPr>
        <w:t>SA3#103</w:t>
      </w:r>
      <w:r w:rsidR="0073766B" w:rsidRPr="00435E64">
        <w:rPr>
          <w:lang w:val="en-US"/>
        </w:rPr>
        <w:t>Bis-</w:t>
      </w:r>
      <w:r w:rsidRPr="00435E64">
        <w:rPr>
          <w:lang w:val="en-US"/>
        </w:rPr>
        <w:t>e</w:t>
      </w:r>
      <w:r w:rsidR="002F1940" w:rsidRPr="00435E64">
        <w:rPr>
          <w:lang w:val="en-US"/>
        </w:rPr>
        <w:tab/>
      </w:r>
      <w:r w:rsidR="0073766B" w:rsidRPr="00435E64">
        <w:rPr>
          <w:lang w:val="en-US"/>
        </w:rPr>
        <w:t>5 - 9 ~July</w:t>
      </w:r>
      <w:r w:rsidRPr="00435E64">
        <w:rPr>
          <w:lang w:val="en-US"/>
        </w:rPr>
        <w:t xml:space="preserve"> 2021</w:t>
      </w:r>
      <w:bookmarkEnd w:id="15"/>
      <w:bookmarkEnd w:id="16"/>
      <w:r w:rsidRPr="00435E64">
        <w:rPr>
          <w:lang w:val="en-US"/>
        </w:rPr>
        <w:tab/>
      </w:r>
      <w:r w:rsidRPr="00435E64">
        <w:rPr>
          <w:lang w:val="en-US"/>
        </w:rPr>
        <w:tab/>
        <w:t>Electronic meeti</w:t>
      </w:r>
      <w:r w:rsidR="002869FE" w:rsidRPr="00435E64">
        <w:rPr>
          <w:lang w:val="en-US"/>
        </w:rPr>
        <w:t>ng</w:t>
      </w:r>
      <w:r w:rsidR="0073766B" w:rsidRPr="00435E64">
        <w:rPr>
          <w:lang w:val="en-US"/>
        </w:rPr>
        <w:t xml:space="preserve"> (TBC)</w:t>
      </w:r>
    </w:p>
    <w:p w14:paraId="1E0F0375" w14:textId="353B77CE" w:rsidR="0073766B" w:rsidRDefault="00226381" w:rsidP="002F1940">
      <w:r>
        <w:t>SA3#104-e</w:t>
      </w:r>
      <w:r>
        <w:tab/>
        <w:t>16 - 27 August 2021</w:t>
      </w:r>
      <w:r>
        <w:tab/>
        <w:t>Electronic meeting</w:t>
      </w:r>
      <w:commentRangeEnd w:id="17"/>
      <w:r w:rsidR="009A1CD2">
        <w:rPr>
          <w:rStyle w:val="CommentReference"/>
          <w:rFonts w:ascii="Arial" w:hAnsi="Arial"/>
        </w:rPr>
        <w:commentReference w:id="17"/>
      </w:r>
    </w:p>
    <w:p w14:paraId="054FEDCB" w14:textId="77777777" w:rsidR="006052AD" w:rsidRPr="002F1940" w:rsidRDefault="006052AD" w:rsidP="002F1940"/>
    <w:sectPr w:rsidR="006052AD" w:rsidRPr="002F1940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17" w:author="Author" w:initials="A">
    <w:p w14:paraId="02722B76" w14:textId="4045D7E8" w:rsidR="009A1CD2" w:rsidRPr="00435E64" w:rsidRDefault="009A1CD2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r w:rsidRPr="00435E64">
        <w:rPr>
          <w:lang w:val="en-US"/>
        </w:rPr>
        <w:t xml:space="preserve">According to </w:t>
      </w:r>
      <w:r w:rsidR="005C2CEC" w:rsidRPr="00435E64">
        <w:rPr>
          <w:lang w:val="en-US"/>
        </w:rPr>
        <w:t xml:space="preserve">LS </w:t>
      </w:r>
      <w:r w:rsidRPr="00435E64">
        <w:rPr>
          <w:lang w:val="en-US"/>
        </w:rPr>
        <w:t>template. Needs fixing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02722B7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2722B76" w16cid:durableId="24B7BFC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B865CC" w14:textId="77777777" w:rsidR="00F25178" w:rsidRDefault="00F25178">
      <w:pPr>
        <w:spacing w:after="0"/>
      </w:pPr>
      <w:r>
        <w:separator/>
      </w:r>
    </w:p>
  </w:endnote>
  <w:endnote w:type="continuationSeparator" w:id="0">
    <w:p w14:paraId="71709B31" w14:textId="77777777" w:rsidR="00F25178" w:rsidRDefault="00F2517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959F36" w14:textId="77777777" w:rsidR="00F25178" w:rsidRDefault="00F25178">
      <w:pPr>
        <w:spacing w:after="0"/>
      </w:pPr>
      <w:r>
        <w:separator/>
      </w:r>
    </w:p>
  </w:footnote>
  <w:footnote w:type="continuationSeparator" w:id="0">
    <w:p w14:paraId="005D1533" w14:textId="77777777" w:rsidR="00F25178" w:rsidRDefault="00F2517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2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3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Helena Vahidi">
    <w15:presenceInfo w15:providerId="None" w15:userId="Helena Vahid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linkStyles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939"/>
    <w:rsid w:val="00016543"/>
    <w:rsid w:val="00017F23"/>
    <w:rsid w:val="00054B6A"/>
    <w:rsid w:val="000F6242"/>
    <w:rsid w:val="00106917"/>
    <w:rsid w:val="00124AB7"/>
    <w:rsid w:val="00130E6D"/>
    <w:rsid w:val="00155AF3"/>
    <w:rsid w:val="0017510A"/>
    <w:rsid w:val="002119CD"/>
    <w:rsid w:val="00213999"/>
    <w:rsid w:val="00226381"/>
    <w:rsid w:val="002869FE"/>
    <w:rsid w:val="002F1940"/>
    <w:rsid w:val="00341027"/>
    <w:rsid w:val="00383545"/>
    <w:rsid w:val="004219C4"/>
    <w:rsid w:val="00432C50"/>
    <w:rsid w:val="00433500"/>
    <w:rsid w:val="00433F71"/>
    <w:rsid w:val="00435E64"/>
    <w:rsid w:val="00440D43"/>
    <w:rsid w:val="00454D84"/>
    <w:rsid w:val="00457A74"/>
    <w:rsid w:val="004D6EC5"/>
    <w:rsid w:val="004E3939"/>
    <w:rsid w:val="00512E6C"/>
    <w:rsid w:val="005C2CEC"/>
    <w:rsid w:val="005F776F"/>
    <w:rsid w:val="006052AD"/>
    <w:rsid w:val="00726F7A"/>
    <w:rsid w:val="0073766B"/>
    <w:rsid w:val="00747C1A"/>
    <w:rsid w:val="007C1280"/>
    <w:rsid w:val="007E6D20"/>
    <w:rsid w:val="007F4F92"/>
    <w:rsid w:val="00801168"/>
    <w:rsid w:val="00810312"/>
    <w:rsid w:val="0081780D"/>
    <w:rsid w:val="008651FF"/>
    <w:rsid w:val="00876E28"/>
    <w:rsid w:val="008D772F"/>
    <w:rsid w:val="0099764C"/>
    <w:rsid w:val="009A0E80"/>
    <w:rsid w:val="009A1CD2"/>
    <w:rsid w:val="009D7D1F"/>
    <w:rsid w:val="00AE1B3E"/>
    <w:rsid w:val="00AF3192"/>
    <w:rsid w:val="00B15DD5"/>
    <w:rsid w:val="00B20797"/>
    <w:rsid w:val="00B225CA"/>
    <w:rsid w:val="00B50843"/>
    <w:rsid w:val="00B85B11"/>
    <w:rsid w:val="00B97703"/>
    <w:rsid w:val="00BA3286"/>
    <w:rsid w:val="00BA4FB7"/>
    <w:rsid w:val="00C033DC"/>
    <w:rsid w:val="00CE4114"/>
    <w:rsid w:val="00CF6087"/>
    <w:rsid w:val="00D35113"/>
    <w:rsid w:val="00D83A40"/>
    <w:rsid w:val="00D86660"/>
    <w:rsid w:val="00DA43C7"/>
    <w:rsid w:val="00DD2A64"/>
    <w:rsid w:val="00E42462"/>
    <w:rsid w:val="00E66986"/>
    <w:rsid w:val="00E67EAA"/>
    <w:rsid w:val="00EA5570"/>
    <w:rsid w:val="00EE2592"/>
    <w:rsid w:val="00EF294B"/>
    <w:rsid w:val="00F07396"/>
    <w:rsid w:val="00F25178"/>
    <w:rsid w:val="00F30B28"/>
    <w:rsid w:val="00F57CEB"/>
    <w:rsid w:val="00F65B30"/>
    <w:rsid w:val="00F667CF"/>
    <w:rsid w:val="00F803BE"/>
    <w:rsid w:val="00FD2269"/>
    <w:rsid w:val="00FE2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7DA1CC1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5570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val="sv-SE" w:eastAsia="en-US"/>
    </w:rPr>
  </w:style>
  <w:style w:type="paragraph" w:styleId="Heading1">
    <w:name w:val="heading 1"/>
    <w:aliases w:val="H1,h1"/>
    <w:next w:val="Normal"/>
    <w:qFormat/>
    <w:rsid w:val="00AE1B3E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aliases w:val="H2,h2"/>
    <w:basedOn w:val="Heading1"/>
    <w:next w:val="Normal"/>
    <w:qFormat/>
    <w:rsid w:val="00AE1B3E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AE1B3E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AE1B3E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AE1B3E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AE1B3E"/>
    <w:pPr>
      <w:outlineLvl w:val="5"/>
    </w:pPr>
  </w:style>
  <w:style w:type="paragraph" w:styleId="Heading7">
    <w:name w:val="heading 7"/>
    <w:basedOn w:val="H6"/>
    <w:next w:val="Normal"/>
    <w:qFormat/>
    <w:rsid w:val="00AE1B3E"/>
    <w:pPr>
      <w:outlineLvl w:val="6"/>
    </w:pPr>
  </w:style>
  <w:style w:type="paragraph" w:styleId="Heading8">
    <w:name w:val="heading 8"/>
    <w:basedOn w:val="Heading1"/>
    <w:next w:val="Normal"/>
    <w:qFormat/>
    <w:rsid w:val="00AE1B3E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AE1B3E"/>
    <w:pPr>
      <w:outlineLvl w:val="8"/>
    </w:pPr>
  </w:style>
  <w:style w:type="character" w:default="1" w:styleId="DefaultParagraphFont">
    <w:name w:val="Default Paragraph Font"/>
    <w:uiPriority w:val="1"/>
    <w:semiHidden/>
    <w:unhideWhenUsed/>
    <w:rsid w:val="00EA557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EA5570"/>
  </w:style>
  <w:style w:type="paragraph" w:styleId="Header">
    <w:name w:val="header"/>
    <w:link w:val="HeaderChar"/>
    <w:rsid w:val="00AE1B3E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styleId="Footer">
    <w:name w:val="footer"/>
    <w:basedOn w:val="Header"/>
    <w:semiHidden/>
    <w:rsid w:val="00AE1B3E"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AE1B3E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lang w:val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rsid w:val="004E3939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rsid w:val="00AE1B3E"/>
    <w:pPr>
      <w:spacing w:before="180"/>
      <w:ind w:left="2693" w:hanging="2693"/>
    </w:pPr>
    <w:rPr>
      <w:b/>
    </w:rPr>
  </w:style>
  <w:style w:type="paragraph" w:styleId="TOC1">
    <w:name w:val="toc 1"/>
    <w:semiHidden/>
    <w:rsid w:val="00AE1B3E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AE1B3E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semiHidden/>
    <w:rsid w:val="00AE1B3E"/>
    <w:pPr>
      <w:ind w:left="1701" w:hanging="1701"/>
    </w:pPr>
  </w:style>
  <w:style w:type="paragraph" w:styleId="TOC4">
    <w:name w:val="toc 4"/>
    <w:basedOn w:val="TOC3"/>
    <w:semiHidden/>
    <w:rsid w:val="00AE1B3E"/>
    <w:pPr>
      <w:ind w:left="1418" w:hanging="1418"/>
    </w:pPr>
  </w:style>
  <w:style w:type="paragraph" w:styleId="TOC3">
    <w:name w:val="toc 3"/>
    <w:basedOn w:val="TOC2"/>
    <w:semiHidden/>
    <w:rsid w:val="00AE1B3E"/>
    <w:pPr>
      <w:ind w:left="1134" w:hanging="1134"/>
    </w:pPr>
  </w:style>
  <w:style w:type="paragraph" w:styleId="TOC2">
    <w:name w:val="toc 2"/>
    <w:basedOn w:val="TOC1"/>
    <w:semiHidden/>
    <w:rsid w:val="00AE1B3E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AE1B3E"/>
    <w:pPr>
      <w:ind w:left="284"/>
    </w:pPr>
  </w:style>
  <w:style w:type="paragraph" w:styleId="Index1">
    <w:name w:val="index 1"/>
    <w:basedOn w:val="Normal"/>
    <w:semiHidden/>
    <w:rsid w:val="00AE1B3E"/>
    <w:pPr>
      <w:keepLines/>
      <w:spacing w:after="0"/>
    </w:pPr>
  </w:style>
  <w:style w:type="paragraph" w:customStyle="1" w:styleId="ZH">
    <w:name w:val="ZH"/>
    <w:rsid w:val="00AE1B3E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Heading1"/>
    <w:next w:val="Normal"/>
    <w:rsid w:val="00AE1B3E"/>
    <w:pPr>
      <w:outlineLvl w:val="9"/>
    </w:pPr>
  </w:style>
  <w:style w:type="paragraph" w:styleId="ListNumber2">
    <w:name w:val="List Number 2"/>
    <w:basedOn w:val="ListNumber"/>
    <w:semiHidden/>
    <w:rsid w:val="00AE1B3E"/>
    <w:pPr>
      <w:ind w:left="851"/>
    </w:pPr>
  </w:style>
  <w:style w:type="character" w:styleId="FootnoteReference">
    <w:name w:val="footnote reference"/>
    <w:basedOn w:val="DefaultParagraphFont"/>
    <w:semiHidden/>
    <w:rsid w:val="00AE1B3E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AE1B3E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AE1B3E"/>
    <w:rPr>
      <w:b/>
    </w:rPr>
  </w:style>
  <w:style w:type="paragraph" w:customStyle="1" w:styleId="TAC">
    <w:name w:val="TAC"/>
    <w:basedOn w:val="TAL"/>
    <w:rsid w:val="00AE1B3E"/>
    <w:pPr>
      <w:jc w:val="center"/>
    </w:pPr>
  </w:style>
  <w:style w:type="paragraph" w:customStyle="1" w:styleId="TF">
    <w:name w:val="TF"/>
    <w:basedOn w:val="TH"/>
    <w:rsid w:val="00AE1B3E"/>
    <w:pPr>
      <w:keepNext w:val="0"/>
      <w:spacing w:before="0" w:after="240"/>
    </w:pPr>
  </w:style>
  <w:style w:type="paragraph" w:customStyle="1" w:styleId="NO">
    <w:name w:val="NO"/>
    <w:basedOn w:val="Normal"/>
    <w:rsid w:val="00AE1B3E"/>
    <w:pPr>
      <w:keepLines/>
      <w:ind w:left="1135" w:hanging="851"/>
    </w:pPr>
  </w:style>
  <w:style w:type="paragraph" w:styleId="TOC9">
    <w:name w:val="toc 9"/>
    <w:basedOn w:val="TOC8"/>
    <w:semiHidden/>
    <w:rsid w:val="00AE1B3E"/>
    <w:pPr>
      <w:ind w:left="1418" w:hanging="1418"/>
    </w:pPr>
  </w:style>
  <w:style w:type="paragraph" w:customStyle="1" w:styleId="EX">
    <w:name w:val="EX"/>
    <w:basedOn w:val="Normal"/>
    <w:rsid w:val="00AE1B3E"/>
    <w:pPr>
      <w:keepLines/>
      <w:ind w:left="1702" w:hanging="1418"/>
    </w:pPr>
  </w:style>
  <w:style w:type="paragraph" w:customStyle="1" w:styleId="FP">
    <w:name w:val="FP"/>
    <w:basedOn w:val="Normal"/>
    <w:rsid w:val="00AE1B3E"/>
    <w:pPr>
      <w:spacing w:after="0"/>
    </w:pPr>
  </w:style>
  <w:style w:type="paragraph" w:customStyle="1" w:styleId="LD">
    <w:name w:val="LD"/>
    <w:rsid w:val="00AE1B3E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AE1B3E"/>
    <w:pPr>
      <w:spacing w:after="0"/>
    </w:pPr>
  </w:style>
  <w:style w:type="paragraph" w:customStyle="1" w:styleId="EW">
    <w:name w:val="EW"/>
    <w:basedOn w:val="EX"/>
    <w:rsid w:val="00AE1B3E"/>
    <w:pPr>
      <w:spacing w:after="0"/>
    </w:pPr>
  </w:style>
  <w:style w:type="paragraph" w:styleId="TOC6">
    <w:name w:val="toc 6"/>
    <w:basedOn w:val="TOC5"/>
    <w:next w:val="Normal"/>
    <w:semiHidden/>
    <w:rsid w:val="00AE1B3E"/>
    <w:pPr>
      <w:ind w:left="1985" w:hanging="1985"/>
    </w:pPr>
  </w:style>
  <w:style w:type="paragraph" w:styleId="TOC7">
    <w:name w:val="toc 7"/>
    <w:basedOn w:val="TOC6"/>
    <w:next w:val="Normal"/>
    <w:semiHidden/>
    <w:rsid w:val="00AE1B3E"/>
    <w:pPr>
      <w:ind w:left="2268" w:hanging="2268"/>
    </w:pPr>
  </w:style>
  <w:style w:type="paragraph" w:styleId="ListBullet2">
    <w:name w:val="List Bullet 2"/>
    <w:basedOn w:val="ListBullet"/>
    <w:semiHidden/>
    <w:rsid w:val="00AE1B3E"/>
    <w:pPr>
      <w:ind w:left="851"/>
    </w:pPr>
  </w:style>
  <w:style w:type="paragraph" w:styleId="ListBullet3">
    <w:name w:val="List Bullet 3"/>
    <w:basedOn w:val="ListBullet2"/>
    <w:semiHidden/>
    <w:rsid w:val="00AE1B3E"/>
    <w:pPr>
      <w:ind w:left="1135"/>
    </w:pPr>
  </w:style>
  <w:style w:type="paragraph" w:styleId="ListNumber">
    <w:name w:val="List Number"/>
    <w:basedOn w:val="List"/>
    <w:semiHidden/>
    <w:rsid w:val="00AE1B3E"/>
  </w:style>
  <w:style w:type="paragraph" w:customStyle="1" w:styleId="EQ">
    <w:name w:val="EQ"/>
    <w:basedOn w:val="Normal"/>
    <w:next w:val="Normal"/>
    <w:rsid w:val="00AE1B3E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AE1B3E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AE1B3E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AE1B3E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AE1B3E"/>
    <w:pPr>
      <w:jc w:val="right"/>
    </w:pPr>
  </w:style>
  <w:style w:type="paragraph" w:customStyle="1" w:styleId="H6">
    <w:name w:val="H6"/>
    <w:basedOn w:val="Heading5"/>
    <w:next w:val="Normal"/>
    <w:rsid w:val="00AE1B3E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AE1B3E"/>
    <w:pPr>
      <w:ind w:left="851" w:hanging="851"/>
    </w:pPr>
  </w:style>
  <w:style w:type="paragraph" w:customStyle="1" w:styleId="TAL">
    <w:name w:val="TAL"/>
    <w:basedOn w:val="Normal"/>
    <w:rsid w:val="00AE1B3E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AE1B3E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AE1B3E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AE1B3E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AE1B3E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AE1B3E"/>
    <w:pPr>
      <w:framePr w:wrap="notBeside" w:y="16161"/>
    </w:pPr>
  </w:style>
  <w:style w:type="character" w:customStyle="1" w:styleId="ZGSM">
    <w:name w:val="ZGSM"/>
    <w:rsid w:val="00AE1B3E"/>
  </w:style>
  <w:style w:type="paragraph" w:styleId="List2">
    <w:name w:val="List 2"/>
    <w:basedOn w:val="List"/>
    <w:semiHidden/>
    <w:rsid w:val="00AE1B3E"/>
    <w:pPr>
      <w:ind w:left="851"/>
    </w:pPr>
  </w:style>
  <w:style w:type="paragraph" w:customStyle="1" w:styleId="ZG">
    <w:name w:val="ZG"/>
    <w:rsid w:val="00AE1B3E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3">
    <w:name w:val="List 3"/>
    <w:basedOn w:val="List2"/>
    <w:semiHidden/>
    <w:rsid w:val="00AE1B3E"/>
    <w:pPr>
      <w:ind w:left="1135"/>
    </w:pPr>
  </w:style>
  <w:style w:type="paragraph" w:styleId="List4">
    <w:name w:val="List 4"/>
    <w:basedOn w:val="List3"/>
    <w:semiHidden/>
    <w:rsid w:val="00AE1B3E"/>
    <w:pPr>
      <w:ind w:left="1418"/>
    </w:pPr>
  </w:style>
  <w:style w:type="paragraph" w:styleId="List5">
    <w:name w:val="List 5"/>
    <w:basedOn w:val="List4"/>
    <w:semiHidden/>
    <w:rsid w:val="00AE1B3E"/>
    <w:pPr>
      <w:ind w:left="1702"/>
    </w:pPr>
  </w:style>
  <w:style w:type="paragraph" w:customStyle="1" w:styleId="EditorsNote">
    <w:name w:val="Editor's Note"/>
    <w:basedOn w:val="NO"/>
    <w:rsid w:val="00AE1B3E"/>
    <w:rPr>
      <w:color w:val="FF0000"/>
    </w:rPr>
  </w:style>
  <w:style w:type="paragraph" w:styleId="List">
    <w:name w:val="List"/>
    <w:basedOn w:val="Normal"/>
    <w:semiHidden/>
    <w:rsid w:val="00AE1B3E"/>
    <w:pPr>
      <w:ind w:left="568" w:hanging="284"/>
    </w:pPr>
  </w:style>
  <w:style w:type="paragraph" w:styleId="ListBullet">
    <w:name w:val="List Bullet"/>
    <w:basedOn w:val="List"/>
    <w:semiHidden/>
    <w:rsid w:val="00AE1B3E"/>
  </w:style>
  <w:style w:type="paragraph" w:styleId="ListBullet4">
    <w:name w:val="List Bullet 4"/>
    <w:basedOn w:val="ListBullet3"/>
    <w:semiHidden/>
    <w:rsid w:val="00AE1B3E"/>
    <w:pPr>
      <w:ind w:left="1418"/>
    </w:pPr>
  </w:style>
  <w:style w:type="paragraph" w:styleId="ListBullet5">
    <w:name w:val="List Bullet 5"/>
    <w:basedOn w:val="ListBullet4"/>
    <w:semiHidden/>
    <w:rsid w:val="00AE1B3E"/>
    <w:pPr>
      <w:ind w:left="1702"/>
    </w:pPr>
  </w:style>
  <w:style w:type="paragraph" w:customStyle="1" w:styleId="B2">
    <w:name w:val="B2"/>
    <w:basedOn w:val="List2"/>
    <w:rsid w:val="00AE1B3E"/>
  </w:style>
  <w:style w:type="paragraph" w:customStyle="1" w:styleId="B3">
    <w:name w:val="B3"/>
    <w:basedOn w:val="List3"/>
    <w:rsid w:val="00AE1B3E"/>
  </w:style>
  <w:style w:type="paragraph" w:customStyle="1" w:styleId="B4">
    <w:name w:val="B4"/>
    <w:basedOn w:val="List4"/>
    <w:rsid w:val="00AE1B3E"/>
  </w:style>
  <w:style w:type="paragraph" w:customStyle="1" w:styleId="B5">
    <w:name w:val="B5"/>
    <w:basedOn w:val="List5"/>
    <w:rsid w:val="00AE1B3E"/>
  </w:style>
  <w:style w:type="paragraph" w:customStyle="1" w:styleId="ZTD">
    <w:name w:val="ZTD"/>
    <w:basedOn w:val="ZB"/>
    <w:rsid w:val="00AE1B3E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paragraph" w:customStyle="1" w:styleId="CRCoverPage">
    <w:name w:val="CR Cover Page"/>
    <w:rsid w:val="00AE1B3E"/>
    <w:pPr>
      <w:spacing w:after="120"/>
    </w:pPr>
    <w:rPr>
      <w:rFonts w:ascii="Arial" w:hAnsi="Arial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16543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16543"/>
    <w:rPr>
      <w:i/>
      <w:iCs/>
      <w:color w:val="404040" w:themeColor="text1" w:themeTint="BF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4B6A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054B6A"/>
    <w:rPr>
      <w:rFonts w:ascii="Arial" w:hAnsi="Ari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4B6A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57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527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03243">
              <w:marLeft w:val="0"/>
              <w:marRight w:val="0"/>
              <w:marTop w:val="0"/>
              <w:marBottom w:val="0"/>
              <w:divBdr>
                <w:top w:val="single" w:sz="6" w:space="0" w:color="auto"/>
                <w:left w:val="none" w:sz="0" w:space="11" w:color="auto"/>
                <w:bottom w:val="none" w:sz="0" w:space="0" w:color="auto"/>
                <w:right w:val="none" w:sz="0" w:space="11" w:color="auto"/>
              </w:divBdr>
              <w:divsChild>
                <w:div w:id="1832215050">
                  <w:marLeft w:val="-225"/>
                  <w:marRight w:val="-225"/>
                  <w:marTop w:val="0"/>
                  <w:marBottom w:val="0"/>
                  <w:divBdr>
                    <w:top w:val="none" w:sz="0" w:space="11" w:color="auto"/>
                    <w:left w:val="none" w:sz="0" w:space="11" w:color="auto"/>
                    <w:bottom w:val="single" w:sz="6" w:space="11" w:color="auto"/>
                    <w:right w:val="none" w:sz="0" w:space="11" w:color="auto"/>
                  </w:divBdr>
                  <w:divsChild>
                    <w:div w:id="1122846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92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943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838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52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62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comments" Target="comment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3GPPLiaison@etsi.org" TargetMode="Externa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microsoft.com/office/2016/09/relationships/commentsIds" Target="commentsIds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SharedContentType xmlns="Microsoft.SharePoint.Taxonomy.ContentTypeSync" SourceId="c3d31b72-c4b9-4223-ac69-1d9539891dc8" ContentTypeId="0x010100C5F30C9B16E14C8EACE5F2CC7B7AC7F4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EriCOLL Docs" ma:contentTypeID="0x010100C5F30C9B16E14C8EACE5F2CC7B7AC7F400B95DCD2E749CBC42B65E026B58A7A435" ma:contentTypeVersion="55" ma:contentTypeDescription="EriCOLL Document Content Type" ma:contentTypeScope="" ma:versionID="65b4afb94905345d897619724af19def">
  <xsd:schema xmlns:xsd="http://www.w3.org/2001/XMLSchema" xmlns:xs="http://www.w3.org/2001/XMLSchema" xmlns:p="http://schemas.microsoft.com/office/2006/metadata/properties" xmlns:ns2="637d6a7f-fde3-4f71-974f-6686b756cdaa" xmlns:ns3="d8762117-8292-4133-b1c7-eab5c6487cfd" xmlns:ns4="4397fad0-70af-449d-b129-6cf6df26877a" xmlns:ns5="8ce21422-bdb2-475f-ab65-4309c7957112" targetNamespace="http://schemas.microsoft.com/office/2006/metadata/properties" ma:root="true" ma:fieldsID="e1d33b541d65e6b42c6e44fdb6717030" ns2:_="" ns3:_="" ns4:_="" ns5:_="">
    <xsd:import namespace="637d6a7f-fde3-4f71-974f-6686b756cdaa"/>
    <xsd:import namespace="d8762117-8292-4133-b1c7-eab5c6487cfd"/>
    <xsd:import namespace="4397fad0-70af-449d-b129-6cf6df26877a"/>
    <xsd:import namespace="8ce21422-bdb2-475f-ab65-4309c7957112"/>
    <xsd:element name="properties">
      <xsd:complexType>
        <xsd:sequence>
          <xsd:element name="documentManagement">
            <xsd:complexType>
              <xsd:all>
                <xsd:element ref="ns2:Prepared." minOccurs="0"/>
                <xsd:element ref="ns2:EriCOLLDate." minOccurs="0"/>
                <xsd:element ref="ns2:AbstractOrSummary." minOccurs="0"/>
                <xsd:element ref="ns3:EriCOLLCategoryTaxHTField0" minOccurs="0"/>
                <xsd:element ref="ns3:EriCOLLCompetenceTaxHTField0" minOccurs="0"/>
                <xsd:element ref="ns3:TaxCatchAll" minOccurs="0"/>
                <xsd:element ref="ns3:EriCOLLOrganizationUnitTaxHTField0" minOccurs="0"/>
                <xsd:element ref="ns3:EriCOLLCountryTaxHTField0" minOccurs="0"/>
                <xsd:element ref="ns3:TaxCatchAllLabel" minOccurs="0"/>
                <xsd:element ref="ns3:EriCOLLCustomerTaxHTField0" minOccurs="0"/>
                <xsd:element ref="ns3:EriCOLLProcessTaxHTField0" minOccurs="0"/>
                <xsd:element ref="ns3:EriCOLLProductsTaxHTField0" minOccurs="0"/>
                <xsd:element ref="ns3:EriCOLLProjectsTaxHTField0" minOccurs="0"/>
                <xsd:element ref="ns3:TaxKeywordTaxHTField" minOccurs="0"/>
                <xsd:element ref="ns4:_dlc_DocId" minOccurs="0"/>
                <xsd:element ref="ns4:_dlc_DocIdUrl" minOccurs="0"/>
                <xsd:element ref="ns4:_dlc_DocIdPersistId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5:SharedWithUsers" minOccurs="0"/>
                <xsd:element ref="ns5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7d6a7f-fde3-4f71-974f-6686b756cdaa" elementFormDefault="qualified">
    <xsd:import namespace="http://schemas.microsoft.com/office/2006/documentManagement/types"/>
    <xsd:import namespace="http://schemas.microsoft.com/office/infopath/2007/PartnerControls"/>
    <xsd:element name="Prepared." ma:index="2" nillable="true" ma:displayName="Prepared." ma:internalName="Prepared_x002e_" ma:readOnly="false">
      <xsd:simpleType>
        <xsd:restriction base="dms:Text">
          <xsd:maxLength value="255"/>
        </xsd:restriction>
      </xsd:simpleType>
    </xsd:element>
    <xsd:element name="EriCOLLDate." ma:index="3" nillable="true" ma:displayName="Date." ma:internalName="EriCOLLDate_x002e_" ma:readOnly="false">
      <xsd:simpleType>
        <xsd:restriction base="dms:Text">
          <xsd:maxLength value="255"/>
        </xsd:restriction>
      </xsd:simpleType>
    </xsd:element>
    <xsd:element name="AbstractOrSummary." ma:index="4" nillable="true" ma:displayName="Abstract/Summary." ma:internalName="AbstractOrSummary_x002e_" ma:readOnly="false">
      <xsd:simpleType>
        <xsd:restriction base="dms:Note"/>
      </xsd:simpleType>
    </xsd:element>
    <xsd:element name="MediaServiceMetadata" ma:index="3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3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3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41" nillable="true" ma:displayName="Tags" ma:internalName="MediaServiceAutoTags" ma:readOnly="true">
      <xsd:simpleType>
        <xsd:restriction base="dms:Text"/>
      </xsd:simpleType>
    </xsd:element>
    <xsd:element name="MediaServiceOCR" ma:index="4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EriCOLLCategoryTaxHTField0" ma:index="15" nillable="true" ma:taxonomy="true" ma:internalName="EriCOLLCategoryTaxHTField0" ma:taxonomyFieldName="EriCOLLCategory" ma:displayName="Category." ma:readOnly="false" ma:fieldId="{e72cc46e-70aa-41d8-b11d-9bbfd769c5eb}" ma:taxonomyMulti="true" ma:sspId="c3d31b72-c4b9-4223-ac69-1d9539891dc8" ma:termSetId="7561d638-dd1f-4efc-b946-10f300a4ebc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mpetenceTaxHTField0" ma:index="17" nillable="true" ma:taxonomy="true" ma:internalName="EriCOLLCompetenceTaxHTField0" ma:taxonomyFieldName="EriCOLLCompetence" ma:displayName="Competence." ma:readOnly="false" ma:default="" ma:fieldId="{ff7cf505-5048-4f7f-991c-4d426a4ce272}" ma:taxonomyMulti="true" ma:sspId="c3d31b72-c4b9-4223-ac69-1d9539891dc8" ma:termSetId="65fca077-f90a-42bb-b113-1c3a98e41ad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description="" ma:hidden="true" ma:list="{781f3c2e-e928-4618-9e36-74f8736bb62d}" ma:internalName="TaxCatchAll" ma:readOnly="false" ma:showField="CatchAllData" ma:web="4397fad0-70af-449d-b129-6cf6df2687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OrganizationUnitTaxHTField0" ma:index="19" nillable="true" ma:taxonomy="true" ma:internalName="EriCOLLOrganizationUnitTaxHTField0" ma:taxonomyFieldName="EriCOLLOrganizationUnit" ma:displayName="Organization Unit." ma:readOnly="false" ma:default="" ma:fieldId="{7588c015-b936-47f7-bb64-663949dc467e}" ma:taxonomyMulti="true" ma:sspId="c3d31b72-c4b9-4223-ac69-1d9539891dc8" ma:termSetId="6110ab22-b916-4130-a998-2baf810842b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untryTaxHTField0" ma:index="21" nillable="true" ma:taxonomy="true" ma:internalName="EriCOLLCountryTaxHTField0" ma:taxonomyFieldName="EriCOLLCountry" ma:displayName="Country." ma:readOnly="false" ma:default="" ma:fieldId="{a6c34b01-f2c2-4f05-b9ad-d4935bafeeb2}" ma:taxonomyMulti="true" ma:sspId="c3d31b72-c4b9-4223-ac69-1d9539891dc8" ma:termSetId="2f44dedb-31b3-4b3a-a3d0-46b7cf38e0d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Label" ma:index="22" nillable="true" ma:displayName="Taxonomy Catch All Column1" ma:description="" ma:hidden="true" ma:list="{781f3c2e-e928-4618-9e36-74f8736bb62d}" ma:internalName="TaxCatchAllLabel" ma:readOnly="false" ma:showField="CatchAllDataLabel" ma:web="4397fad0-70af-449d-b129-6cf6df2687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CustomerTaxHTField0" ma:index="23" nillable="true" ma:taxonomy="true" ma:internalName="EriCOLLCustomerTaxHTField0" ma:taxonomyFieldName="EriCOLLCustomer" ma:displayName="Customer." ma:readOnly="false" ma:fieldId="{8480f48b-f8b7-4c77-be55-63d41a1fdb0d}" ma:taxonomyMulti="true" ma:sspId="c3d31b72-c4b9-4223-ac69-1d9539891dc8" ma:termSetId="01b599ec-ba0b-47c9-b100-c1d1cc35ce7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cessTaxHTField0" ma:index="25" nillable="true" ma:taxonomy="true" ma:internalName="EriCOLLProcessTaxHTField0" ma:taxonomyFieldName="EriCOLLProcess" ma:displayName="Process." ma:readOnly="false" ma:fieldId="{69b1f811-b392-4734-aa69-0125c68961bd}" ma:taxonomyMulti="true" ma:sspId="c3d31b72-c4b9-4223-ac69-1d9539891dc8" ma:termSetId="0511a28e-4375-4097-9e1a-1429cb21195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ductsTaxHTField0" ma:index="27" nillable="true" ma:taxonomy="true" ma:internalName="EriCOLLProductsTaxHTField0" ma:taxonomyFieldName="EriCOLLProducts" ma:displayName="Products." ma:readOnly="false" ma:default="" ma:fieldId="{e7fe205b-2114-43c4-bcb7-1bbbbd16d461}" ma:taxonomyMulti="true" ma:sspId="c3d31b72-c4b9-4223-ac69-1d9539891dc8" ma:termSetId="8910459b-9dda-441d-9133-95ead0768a8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jectsTaxHTField0" ma:index="29" nillable="true" ma:taxonomy="true" ma:internalName="EriCOLLProjectsTaxHTField0" ma:taxonomyFieldName="EriCOLLProjects" ma:displayName="Projects." ma:readOnly="false" ma:default="" ma:fieldId="{6d690e96-80d8-4550-9bd4-922d740a55ff}" ma:taxonomyMulti="true" ma:sspId="c3d31b72-c4b9-4223-ac69-1d9539891dc8" ma:termSetId="6b24ae4c-1d36-46c1-a48f-85875fb6f74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KeywordTaxHTField" ma:index="30" nillable="true" ma:taxonomy="true" ma:internalName="TaxKeywordTaxHTField" ma:taxonomyFieldName="TaxKeyword" ma:displayName="Enterprise Keywords" ma:readOnly="false" ma:fieldId="{23f27201-bee3-471e-b2e7-b64fd8b7ca38}" ma:taxonomyMulti="true" ma:sspId="c3d31b72-c4b9-4223-ac69-1d9539891d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97fad0-70af-449d-b129-6cf6df26877a" elementFormDefault="qualified">
    <xsd:import namespace="http://schemas.microsoft.com/office/2006/documentManagement/types"/>
    <xsd:import namespace="http://schemas.microsoft.com/office/infopath/2007/PartnerControls"/>
    <xsd:element name="_dlc_DocId" ma:index="3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3" nillable="true" ma:displayName="Persist ID" ma:description="Keep ID on add." ma:hidden="true" ma:internalName="_dlc_DocIdPersistId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e21422-bdb2-475f-ab65-4309c7957112" elementFormDefault="qualified">
    <xsd:import namespace="http://schemas.microsoft.com/office/2006/documentManagement/types"/>
    <xsd:import namespace="http://schemas.microsoft.com/office/infopath/2007/PartnerControls"/>
    <xsd:element name="SharedWithUsers" ma:index="3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riCOLLProjectsTaxHTField0 xmlns="d8762117-8292-4133-b1c7-eab5c6487cfd">
      <Terms xmlns="http://schemas.microsoft.com/office/infopath/2007/PartnerControls"/>
    </EriCOLLProjectsTaxHTField0>
    <_dlc_DocId xmlns="4397fad0-70af-449d-b129-6cf6df26877a">ADQ376F6HWTR-1074192144-2412</_dlc_DocId>
    <TaxCatchAll xmlns="d8762117-8292-4133-b1c7-eab5c6487cfd"/>
    <TaxKeywordTaxHTField xmlns="d8762117-8292-4133-b1c7-eab5c6487cfd">
      <Terms xmlns="http://schemas.microsoft.com/office/infopath/2007/PartnerControls"/>
    </TaxKeywordTaxHTField>
    <EriCOLLOrganizationUnitTaxHTField0 xmlns="d8762117-8292-4133-b1c7-eab5c6487cfd">
      <Terms xmlns="http://schemas.microsoft.com/office/infopath/2007/PartnerControls"/>
    </EriCOLLOrganizationUnitTaxHTField0>
    <EriCOLLCategoryTaxHTField0 xmlns="d8762117-8292-4133-b1c7-eab5c6487cfd">
      <Terms xmlns="http://schemas.microsoft.com/office/infopath/2007/PartnerControls"/>
    </EriCOLLCategoryTaxHTField0>
    <EriCOLLCompetenceTaxHTField0 xmlns="d8762117-8292-4133-b1c7-eab5c6487cfd">
      <Terms xmlns="http://schemas.microsoft.com/office/infopath/2007/PartnerControls"/>
    </EriCOLLCompetenceTaxHTField0>
    <EriCOLLCustomerTaxHTField0 xmlns="d8762117-8292-4133-b1c7-eab5c6487cfd">
      <Terms xmlns="http://schemas.microsoft.com/office/infopath/2007/PartnerControls"/>
    </EriCOLLCustomerTaxHTField0>
    <EriCOLLCountryTaxHTField0 xmlns="d8762117-8292-4133-b1c7-eab5c6487cfd">
      <Terms xmlns="http://schemas.microsoft.com/office/infopath/2007/PartnerControls"/>
    </EriCOLLCountryTaxHTField0>
    <_dlc_DocIdPersistId xmlns="4397fad0-70af-449d-b129-6cf6df26877a" xsi:nil="true"/>
    <AbstractOrSummary. xmlns="637d6a7f-fde3-4f71-974f-6686b756cdaa" xsi:nil="true"/>
    <Prepared. xmlns="637d6a7f-fde3-4f71-974f-6686b756cdaa" xsi:nil="true"/>
    <EriCOLLDate. xmlns="637d6a7f-fde3-4f71-974f-6686b756cdaa" xsi:nil="true"/>
    <EriCOLLProductsTaxHTField0 xmlns="d8762117-8292-4133-b1c7-eab5c6487cfd">
      <Terms xmlns="http://schemas.microsoft.com/office/infopath/2007/PartnerControls"/>
    </EriCOLLProductsTaxHTField0>
    <EriCOLLProcessTaxHTField0 xmlns="d8762117-8292-4133-b1c7-eab5c6487cfd">
      <Terms xmlns="http://schemas.microsoft.com/office/infopath/2007/PartnerControls"/>
    </EriCOLLProcessTaxHTField0>
    <_dlc_DocIdUrl xmlns="4397fad0-70af-449d-b129-6cf6df26877a">
      <Url>https://ericsson.sharepoint.com/sites/SRT/3GPP/_layouts/15/DocIdRedir.aspx?ID=ADQ376F6HWTR-1074192144-2412</Url>
      <Description>ADQ376F6HWTR-1074192144-2412</Description>
    </_dlc_DocIdUrl>
    <TaxCatchAllLabel xmlns="d8762117-8292-4133-b1c7-eab5c6487cfd"/>
  </documentManagement>
</p:properties>
</file>

<file path=customXml/itemProps1.xml><?xml version="1.0" encoding="utf-8"?>
<ds:datastoreItem xmlns:ds="http://schemas.openxmlformats.org/officeDocument/2006/customXml" ds:itemID="{A11B91BC-6E9D-494F-A3B1-06C6AC1FBE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1ACEAA-AA53-4CA5-9FA6-9971B67FF9F1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F2451EF1-9035-4ACF-B5B9-C471270995DA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26861867-B8E7-4A3F-9C6F-4B2BFF01CF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7d6a7f-fde3-4f71-974f-6686b756cdaa"/>
    <ds:schemaRef ds:uri="d8762117-8292-4133-b1c7-eab5c6487cfd"/>
    <ds:schemaRef ds:uri="4397fad0-70af-449d-b129-6cf6df26877a"/>
    <ds:schemaRef ds:uri="8ce21422-bdb2-475f-ab65-4309c79571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5BE65E7-BFCE-4AC2-A166-04ABE6383CA5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4397fad0-70af-449d-b129-6cf6df26877a"/>
    <ds:schemaRef ds:uri="637d6a7f-fde3-4f71-974f-6686b756cda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307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Helena Vahidi</cp:lastModifiedBy>
  <cp:revision>3</cp:revision>
  <dcterms:created xsi:type="dcterms:W3CDTF">2021-08-25T08:49:00Z</dcterms:created>
  <dcterms:modified xsi:type="dcterms:W3CDTF">2021-08-25T08:50:00Z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riCOLLCategory">
    <vt:lpwstr/>
  </property>
  <property fmtid="{D5CDD505-2E9C-101B-9397-08002B2CF9AE}" pid="3" name="TaxKeyword">
    <vt:lpwstr/>
  </property>
  <property fmtid="{D5CDD505-2E9C-101B-9397-08002B2CF9AE}" pid="4" name="EriCOLLCountry">
    <vt:lpwstr/>
  </property>
  <property fmtid="{D5CDD505-2E9C-101B-9397-08002B2CF9AE}" pid="5" name="EriCOLLCompetence">
    <vt:lpwstr/>
  </property>
  <property fmtid="{D5CDD505-2E9C-101B-9397-08002B2CF9AE}" pid="6" name="EriCOLLProcess">
    <vt:lpwstr/>
  </property>
  <property fmtid="{D5CDD505-2E9C-101B-9397-08002B2CF9AE}" pid="7" name="ContentTypeId">
    <vt:lpwstr>0x010100C5F30C9B16E14C8EACE5F2CC7B7AC7F400B95DCD2E749CBC42B65E026B58A7A435</vt:lpwstr>
  </property>
  <property fmtid="{D5CDD505-2E9C-101B-9397-08002B2CF9AE}" pid="8" name="EriCOLLOrganizationUnit">
    <vt:lpwstr/>
  </property>
  <property fmtid="{D5CDD505-2E9C-101B-9397-08002B2CF9AE}" pid="9" name="EriCOLLProducts">
    <vt:lpwstr/>
  </property>
  <property fmtid="{D5CDD505-2E9C-101B-9397-08002B2CF9AE}" pid="10" name="EriCOLLCustomer">
    <vt:lpwstr/>
  </property>
  <property fmtid="{D5CDD505-2E9C-101B-9397-08002B2CF9AE}" pid="11" name="_dlc_DocIdItemGuid">
    <vt:lpwstr>7d3ad9ff-4073-481d-af68-8dc5d0fdacec</vt:lpwstr>
  </property>
  <property fmtid="{D5CDD505-2E9C-101B-9397-08002B2CF9AE}" pid="12" name="EriCOLLProjects">
    <vt:lpwstr/>
  </property>
</Properties>
</file>