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008C8" w14:textId="10139D1E" w:rsidR="005B06F3" w:rsidRPr="00E36D52" w:rsidRDefault="005B06F3" w:rsidP="00A86C91">
      <w:pPr>
        <w:keepNext/>
        <w:pBdr>
          <w:bottom w:val="single" w:sz="4" w:space="1" w:color="auto"/>
        </w:pBdr>
        <w:tabs>
          <w:tab w:val="right" w:pos="9639"/>
        </w:tabs>
        <w:spacing w:after="60"/>
        <w:outlineLvl w:val="0"/>
        <w:rPr>
          <w:rFonts w:ascii="Arial" w:hAnsi="Arial" w:cs="Arial"/>
          <w:b/>
          <w:sz w:val="24"/>
          <w:lang w:val="en-US" w:eastAsia="zh-CN"/>
        </w:rPr>
      </w:pPr>
      <w:r w:rsidRPr="00E36D52">
        <w:rPr>
          <w:rFonts w:ascii="Arial" w:hAnsi="Arial" w:cs="Arial"/>
          <w:b/>
          <w:sz w:val="24"/>
        </w:rPr>
        <w:t>3GPP TSG SA WG3 (Security) Meeting #</w:t>
      </w:r>
      <w:r w:rsidR="00A86C91">
        <w:rPr>
          <w:rFonts w:ascii="Arial" w:hAnsi="Arial" w:cs="Arial"/>
          <w:b/>
          <w:color w:val="FF0000"/>
          <w:sz w:val="24"/>
          <w:lang w:val="en-US" w:eastAsia="zh-CN"/>
        </w:rPr>
        <w:t xml:space="preserve"> </w:t>
      </w:r>
      <w:r w:rsidR="00E36D52" w:rsidRPr="00E36D52">
        <w:rPr>
          <w:rFonts w:ascii="Arial" w:hAnsi="Arial" w:cs="Arial"/>
          <w:b/>
          <w:color w:val="000000" w:themeColor="text1"/>
          <w:sz w:val="24"/>
          <w:lang w:val="en-US" w:eastAsia="zh-CN"/>
        </w:rPr>
        <w:t>104-e</w:t>
      </w:r>
      <w:r w:rsidR="006C6BA9" w:rsidRPr="00E36D52">
        <w:rPr>
          <w:rFonts w:ascii="Arial" w:hAnsi="Arial" w:cs="Arial"/>
          <w:b/>
          <w:sz w:val="24"/>
        </w:rPr>
        <w:tab/>
        <w:t>S3</w:t>
      </w:r>
      <w:r w:rsidR="00E36D52" w:rsidRPr="00E36D52">
        <w:rPr>
          <w:rFonts w:ascii="Arial" w:hAnsi="Arial" w:cs="Arial"/>
          <w:b/>
          <w:sz w:val="24"/>
        </w:rPr>
        <w:t>-21240</w:t>
      </w:r>
      <w:r w:rsidR="00CB552D">
        <w:rPr>
          <w:rFonts w:ascii="Arial" w:hAnsi="Arial" w:cs="Arial"/>
          <w:b/>
          <w:sz w:val="24"/>
        </w:rPr>
        <w:t>8</w:t>
      </w:r>
    </w:p>
    <w:p w14:paraId="3D87E0B6" w14:textId="04A527CA" w:rsidR="00A86C91" w:rsidRDefault="006C6BA9" w:rsidP="00A86C91">
      <w:pPr>
        <w:keepNext/>
        <w:pBdr>
          <w:bottom w:val="single" w:sz="4" w:space="1" w:color="auto"/>
        </w:pBdr>
        <w:tabs>
          <w:tab w:val="right" w:pos="9639"/>
        </w:tabs>
        <w:spacing w:after="60"/>
        <w:outlineLvl w:val="0"/>
        <w:rPr>
          <w:rFonts w:ascii="Arial" w:hAnsi="Arial" w:cs="Arial"/>
          <w:b/>
          <w:color w:val="000000" w:themeColor="text1"/>
          <w:sz w:val="24"/>
          <w:lang w:val="en-US" w:eastAsia="zh-CN"/>
        </w:rPr>
      </w:pPr>
      <w:r w:rsidRPr="00E36D52">
        <w:rPr>
          <w:rFonts w:ascii="Arial" w:hAnsi="Arial" w:cs="Arial"/>
          <w:b/>
          <w:sz w:val="24"/>
          <w:lang w:eastAsia="zh-CN"/>
        </w:rPr>
        <w:t>E-meeting</w:t>
      </w:r>
      <w:r w:rsidR="006E5A18" w:rsidRPr="00E36D52">
        <w:rPr>
          <w:rFonts w:ascii="Arial" w:hAnsi="Arial" w:cs="Arial"/>
          <w:b/>
          <w:sz w:val="24"/>
        </w:rPr>
        <w:t>,</w:t>
      </w:r>
      <w:r w:rsidRPr="00E36D52">
        <w:rPr>
          <w:rFonts w:ascii="Arial" w:hAnsi="Arial" w:cs="Arial"/>
          <w:b/>
          <w:sz w:val="24"/>
          <w:lang w:eastAsia="ja-JP"/>
        </w:rPr>
        <w:t xml:space="preserve"> </w:t>
      </w:r>
      <w:r w:rsidR="00E36D52" w:rsidRPr="00E36D52">
        <w:rPr>
          <w:rFonts w:ascii="Arial" w:hAnsi="Arial" w:cs="Arial"/>
          <w:b/>
          <w:color w:val="000000" w:themeColor="text1"/>
          <w:sz w:val="24"/>
          <w:lang w:val="en-US" w:eastAsia="zh-CN"/>
        </w:rPr>
        <w:t xml:space="preserve">16-27 </w:t>
      </w:r>
      <w:r w:rsidR="00A86C91" w:rsidRPr="00E36D52">
        <w:rPr>
          <w:rFonts w:ascii="Arial" w:hAnsi="Arial" w:cs="Arial"/>
          <w:b/>
          <w:color w:val="000000" w:themeColor="text1"/>
          <w:sz w:val="24"/>
          <w:lang w:val="en-US" w:eastAsia="zh-CN"/>
        </w:rPr>
        <w:t>August</w:t>
      </w:r>
      <w:r w:rsidR="00E36D52" w:rsidRPr="00E36D52">
        <w:rPr>
          <w:rFonts w:ascii="Arial" w:hAnsi="Arial" w:cs="Arial"/>
          <w:b/>
          <w:color w:val="000000" w:themeColor="text1"/>
          <w:sz w:val="24"/>
          <w:lang w:val="en-US" w:eastAsia="zh-CN"/>
        </w:rPr>
        <w:t xml:space="preserve"> 2021</w:t>
      </w:r>
    </w:p>
    <w:p w14:paraId="4EF431B8" w14:textId="77777777" w:rsidR="00A86C91" w:rsidRDefault="00A86C91" w:rsidP="00A86C91">
      <w:pPr>
        <w:keepNext/>
        <w:pBdr>
          <w:bottom w:val="single" w:sz="4" w:space="1" w:color="auto"/>
        </w:pBdr>
        <w:tabs>
          <w:tab w:val="right" w:pos="9639"/>
        </w:tabs>
        <w:spacing w:after="60"/>
        <w:outlineLvl w:val="0"/>
        <w:rPr>
          <w:rFonts w:ascii="Arial" w:hAnsi="Arial" w:cs="Arial"/>
          <w:b/>
          <w:color w:val="000000" w:themeColor="text1"/>
          <w:sz w:val="24"/>
          <w:lang w:val="en-US" w:eastAsia="zh-CN"/>
        </w:rPr>
      </w:pPr>
    </w:p>
    <w:p w14:paraId="6F74A8BB" w14:textId="63E9350D" w:rsidR="000A79EC" w:rsidRDefault="005B06F3" w:rsidP="00A86C91">
      <w:pPr>
        <w:keepNext/>
        <w:tabs>
          <w:tab w:val="left" w:pos="2127"/>
        </w:tabs>
        <w:spacing w:after="6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i/>
          <w:sz w:val="18"/>
          <w:szCs w:val="18"/>
        </w:rPr>
        <w:t xml:space="preserve"> </w:t>
      </w:r>
      <w:r w:rsidR="000A79EC">
        <w:rPr>
          <w:rFonts w:ascii="Arial" w:hAnsi="Arial"/>
          <w:b/>
          <w:lang w:val="en-US"/>
        </w:rPr>
        <w:t>Source:</w:t>
      </w:r>
      <w:r w:rsidR="000A79EC">
        <w:rPr>
          <w:rFonts w:ascii="Arial" w:hAnsi="Arial"/>
          <w:b/>
          <w:lang w:val="en-US"/>
        </w:rPr>
        <w:tab/>
      </w:r>
      <w:r w:rsidR="00DB5D4D" w:rsidRPr="00DF099D">
        <w:rPr>
          <w:rFonts w:ascii="Arial" w:hAnsi="Arial" w:cs="Arial"/>
          <w:b/>
          <w:lang w:val="en-US"/>
        </w:rPr>
        <w:t>JSRPC Kryptonite</w:t>
      </w:r>
    </w:p>
    <w:p w14:paraId="6979EF7D" w14:textId="5FA2DAD3" w:rsidR="000A79EC" w:rsidRDefault="004A5FA7" w:rsidP="00A86C91">
      <w:pPr>
        <w:keepNext/>
        <w:tabs>
          <w:tab w:val="left" w:pos="2127"/>
        </w:tabs>
        <w:spacing w:after="6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 w:cs="Arial"/>
          <w:b/>
        </w:rPr>
        <w:t>Tit</w:t>
      </w:r>
      <w:r w:rsidR="009564C3">
        <w:rPr>
          <w:rFonts w:ascii="Arial" w:hAnsi="Arial" w:cs="Arial"/>
          <w:b/>
        </w:rPr>
        <w:t>le:</w:t>
      </w:r>
      <w:r w:rsidR="009564C3">
        <w:rPr>
          <w:rFonts w:ascii="Arial" w:hAnsi="Arial" w:cs="Arial"/>
          <w:b/>
        </w:rPr>
        <w:tab/>
      </w:r>
      <w:bookmarkStart w:id="0" w:name="_Hlk73031997"/>
      <w:r w:rsidR="007B460D">
        <w:rPr>
          <w:rFonts w:ascii="Arial" w:hAnsi="Arial" w:cs="Arial"/>
          <w:b/>
        </w:rPr>
        <w:t>Add randomness on the UE side</w:t>
      </w:r>
      <w:bookmarkEnd w:id="0"/>
      <w:r w:rsidR="007B460D">
        <w:rPr>
          <w:rFonts w:ascii="Arial" w:hAnsi="Arial" w:cs="Arial"/>
          <w:b/>
        </w:rPr>
        <w:t xml:space="preserve"> </w:t>
      </w:r>
      <w:r w:rsidR="00AF2B48">
        <w:rPr>
          <w:rFonts w:ascii="Arial" w:hAnsi="Arial" w:cs="Arial" w:hint="eastAsia"/>
          <w:b/>
          <w:lang w:eastAsia="zh-CN"/>
        </w:rPr>
        <w:t xml:space="preserve"> </w:t>
      </w:r>
    </w:p>
    <w:p w14:paraId="05E57B6F" w14:textId="77777777" w:rsidR="000A79EC" w:rsidRDefault="000A79EC" w:rsidP="00A86C91">
      <w:pPr>
        <w:keepNext/>
        <w:tabs>
          <w:tab w:val="left" w:pos="2127"/>
        </w:tabs>
        <w:spacing w:after="6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4FBD0FD0" w14:textId="56C6AA4E" w:rsidR="000A79EC" w:rsidRPr="001C783B" w:rsidRDefault="000A79EC" w:rsidP="00A86C91">
      <w:pPr>
        <w:keepNext/>
        <w:pBdr>
          <w:bottom w:val="single" w:sz="4" w:space="1" w:color="auto"/>
        </w:pBdr>
        <w:tabs>
          <w:tab w:val="left" w:pos="2127"/>
        </w:tabs>
        <w:spacing w:after="60"/>
        <w:ind w:left="2126" w:hanging="2126"/>
        <w:rPr>
          <w:rFonts w:ascii="Arial" w:hAnsi="Arial"/>
          <w:b/>
          <w:lang w:val="en-US"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E36D52" w:rsidRPr="00E36D52">
        <w:rPr>
          <w:rFonts w:ascii="Arial" w:hAnsi="Arial"/>
          <w:b/>
          <w:color w:val="000000" w:themeColor="text1"/>
        </w:rPr>
        <w:t>5.5</w:t>
      </w:r>
    </w:p>
    <w:p w14:paraId="23148B23" w14:textId="77777777" w:rsidR="000A79EC" w:rsidRDefault="000A79EC" w:rsidP="00A86C91">
      <w:pPr>
        <w:pStyle w:val="1"/>
        <w:spacing w:before="600"/>
      </w:pPr>
      <w:r>
        <w:t>1</w:t>
      </w:r>
      <w:r>
        <w:tab/>
        <w:t>Decision/action requested</w:t>
      </w:r>
    </w:p>
    <w:p w14:paraId="662A78C2" w14:textId="34B46406" w:rsidR="000A79EC" w:rsidRPr="00F25883" w:rsidRDefault="00F25883" w:rsidP="000A79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b/>
          <w:i/>
          <w:lang w:val="en-US" w:eastAsia="zh-CN"/>
        </w:rPr>
      </w:pPr>
      <w:r w:rsidRPr="00F25883">
        <w:rPr>
          <w:b/>
          <w:i/>
          <w:lang w:val="en-US" w:eastAsia="zh-CN"/>
        </w:rPr>
        <w:t xml:space="preserve">New solution proposal </w:t>
      </w:r>
      <w:r w:rsidR="003331CB">
        <w:rPr>
          <w:b/>
          <w:i/>
          <w:lang w:val="en-US" w:eastAsia="zh-CN"/>
        </w:rPr>
        <w:t xml:space="preserve">to mitigate the </w:t>
      </w:r>
      <w:bookmarkStart w:id="1" w:name="_Hlk73031920"/>
      <w:r w:rsidR="008D49D5">
        <w:rPr>
          <w:b/>
          <w:i/>
          <w:lang w:val="en-US" w:eastAsia="zh-CN"/>
        </w:rPr>
        <w:t>Identifier linkability attack</w:t>
      </w:r>
      <w:bookmarkEnd w:id="1"/>
      <w:r w:rsidR="008D49D5">
        <w:rPr>
          <w:b/>
          <w:i/>
          <w:lang w:val="en-US" w:eastAsia="zh-CN"/>
        </w:rPr>
        <w:t xml:space="preserve">, SUCI replay attack, </w:t>
      </w:r>
      <w:r w:rsidR="003331CB">
        <w:rPr>
          <w:b/>
          <w:i/>
          <w:lang w:val="en-US" w:eastAsia="zh-CN"/>
        </w:rPr>
        <w:t>SUPI guessing attack</w:t>
      </w:r>
      <w:r w:rsidR="008D49D5">
        <w:rPr>
          <w:b/>
          <w:i/>
          <w:lang w:val="en-US" w:eastAsia="zh-CN"/>
        </w:rPr>
        <w:t xml:space="preserve"> and attack on re-synchronization </w:t>
      </w:r>
      <w:r>
        <w:rPr>
          <w:b/>
          <w:i/>
          <w:lang w:val="en-US" w:eastAsia="zh-CN"/>
        </w:rPr>
        <w:t>described in TR 33.846</w:t>
      </w:r>
    </w:p>
    <w:p w14:paraId="0667896A" w14:textId="77777777" w:rsidR="00D2310F" w:rsidRDefault="00D2310F" w:rsidP="00A86C91">
      <w:pPr>
        <w:pStyle w:val="1"/>
        <w:spacing w:before="600"/>
      </w:pPr>
      <w:r>
        <w:t>2</w:t>
      </w:r>
      <w:r>
        <w:tab/>
        <w:t>Reference</w:t>
      </w:r>
    </w:p>
    <w:p w14:paraId="6596EE52" w14:textId="25F4B0D3" w:rsidR="006D1056" w:rsidRPr="00F07C55" w:rsidRDefault="00851B30" w:rsidP="00F07C55">
      <w:pPr>
        <w:ind w:left="566" w:hangingChars="283" w:hanging="566"/>
      </w:pPr>
      <w:r w:rsidRPr="00851B30">
        <w:t>[1]</w:t>
      </w:r>
      <w:r w:rsidR="00F07C55">
        <w:tab/>
      </w:r>
      <w:r w:rsidR="00F07C55">
        <w:tab/>
      </w:r>
      <w:r w:rsidR="00E0009E">
        <w:t>3GPP TR 33.846 V0.1</w:t>
      </w:r>
      <w:r w:rsidR="00F8476E">
        <w:t>2</w:t>
      </w:r>
      <w:r w:rsidR="00E0009E">
        <w:t>.0, Study on authentication enhancements in 5G System</w:t>
      </w:r>
    </w:p>
    <w:p w14:paraId="6FDD576E" w14:textId="36413311" w:rsidR="00E0009E" w:rsidRDefault="00E0009E" w:rsidP="006D1056">
      <w:pPr>
        <w:ind w:left="566" w:hangingChars="283" w:hanging="566"/>
        <w:rPr>
          <w:lang w:val="en-US"/>
        </w:rPr>
      </w:pPr>
      <w:r>
        <w:t>[2]</w:t>
      </w:r>
      <w:r w:rsidR="00F07C55">
        <w:tab/>
      </w:r>
      <w:r w:rsidRPr="00851B30">
        <w:rPr>
          <w:lang w:val="en-US"/>
        </w:rPr>
        <w:t>Krawczyk, Hugo. "SIGMA: The ‘</w:t>
      </w:r>
      <w:proofErr w:type="spellStart"/>
      <w:r w:rsidRPr="00851B30">
        <w:rPr>
          <w:lang w:val="en-US"/>
        </w:rPr>
        <w:t>SIGn</w:t>
      </w:r>
      <w:proofErr w:type="spellEnd"/>
      <w:r w:rsidRPr="00851B30">
        <w:rPr>
          <w:lang w:val="en-US"/>
        </w:rPr>
        <w:t>-and-</w:t>
      </w:r>
      <w:proofErr w:type="spellStart"/>
      <w:r w:rsidRPr="00851B30">
        <w:rPr>
          <w:lang w:val="en-US"/>
        </w:rPr>
        <w:t>MAc’approach</w:t>
      </w:r>
      <w:proofErr w:type="spellEnd"/>
      <w:r w:rsidRPr="00851B30">
        <w:rPr>
          <w:lang w:val="en-US"/>
        </w:rPr>
        <w:t xml:space="preserve"> to authenticated Diffie-Hellman and its use in the IKE protocols." Annual International Cryptology Conference. Springer, Berlin, Heidelberg, 2003</w:t>
      </w:r>
    </w:p>
    <w:p w14:paraId="109A66F9" w14:textId="17D146EC" w:rsidR="000A79EC" w:rsidRDefault="00D2310F" w:rsidP="00A86C91">
      <w:pPr>
        <w:pStyle w:val="1"/>
        <w:spacing w:before="600"/>
      </w:pPr>
      <w:r>
        <w:t>3</w:t>
      </w:r>
      <w:r>
        <w:tab/>
        <w:t>Rationale</w:t>
      </w:r>
    </w:p>
    <w:p w14:paraId="03EB7238" w14:textId="76925582" w:rsidR="00851B30" w:rsidRPr="00851B30" w:rsidRDefault="00851B30" w:rsidP="00851B30">
      <w:pPr>
        <w:spacing w:after="120" w:line="264" w:lineRule="auto"/>
        <w:rPr>
          <w:rFonts w:eastAsia="Calibri"/>
          <w:kern w:val="2"/>
          <w:lang w:val="ar-SA" w:eastAsia="en-GB"/>
        </w:rPr>
      </w:pPr>
      <w:r w:rsidRPr="00851B30">
        <w:rPr>
          <w:rFonts w:eastAsia="Calibri"/>
          <w:kern w:val="2"/>
          <w:lang w:val="ar-SA"/>
        </w:rPr>
        <w:t xml:space="preserve">The solution </w:t>
      </w:r>
      <w:r w:rsidRPr="00851B30">
        <w:rPr>
          <w:rFonts w:eastAsia="Calibri"/>
          <w:kern w:val="2"/>
          <w:lang w:val="ar-SA" w:eastAsia="en-GB"/>
        </w:rPr>
        <w:t>address</w:t>
      </w:r>
      <w:r w:rsidR="00E36D52">
        <w:rPr>
          <w:rFonts w:eastAsia="Calibri" w:hint="cs"/>
          <w:kern w:val="2"/>
          <w:lang w:val="ar-SA" w:eastAsia="en-GB"/>
        </w:rPr>
        <w:t>es</w:t>
      </w:r>
      <w:r w:rsidRPr="00851B30">
        <w:rPr>
          <w:rFonts w:eastAsia="Calibri"/>
          <w:kern w:val="2"/>
          <w:lang w:val="ar-SA" w:eastAsia="en-GB"/>
        </w:rPr>
        <w:t xml:space="preserve"> key issue #2.1 (LFM attack), key issue #2.2 (SUCI based attacks)</w:t>
      </w:r>
      <w:r>
        <w:rPr>
          <w:rFonts w:eastAsia="Calibri" w:hint="cs"/>
          <w:kern w:val="2"/>
          <w:lang w:val="ar-SA" w:eastAsia="en-GB"/>
        </w:rPr>
        <w:t xml:space="preserve">, </w:t>
      </w:r>
      <w:r w:rsidRPr="00851B30">
        <w:rPr>
          <w:rFonts w:eastAsia="Calibri"/>
          <w:kern w:val="2"/>
          <w:lang w:val="ar-SA" w:eastAsia="en-GB"/>
        </w:rPr>
        <w:t>key issue #3.2 (SUPI guessing attacks)</w:t>
      </w:r>
      <w:r>
        <w:rPr>
          <w:rFonts w:eastAsia="Calibri" w:hint="cs"/>
          <w:kern w:val="2"/>
          <w:lang w:val="ar-SA" w:eastAsia="en-GB"/>
        </w:rPr>
        <w:t xml:space="preserve"> and </w:t>
      </w:r>
      <w:r w:rsidRPr="00851B30">
        <w:rPr>
          <w:rFonts w:eastAsia="Calibri"/>
          <w:kern w:val="2"/>
          <w:lang w:val="ar-SA" w:eastAsia="en-GB"/>
        </w:rPr>
        <w:t>key issue #4.1 (AMA attack).</w:t>
      </w:r>
    </w:p>
    <w:p w14:paraId="0DF23319" w14:textId="1CD7AA3D" w:rsidR="00851B30" w:rsidRDefault="00851B30" w:rsidP="00851B30">
      <w:pPr>
        <w:spacing w:before="120" w:after="120" w:line="264" w:lineRule="auto"/>
        <w:rPr>
          <w:rFonts w:eastAsia="Calibri"/>
          <w:bCs/>
          <w:kern w:val="2"/>
          <w:szCs w:val="22"/>
          <w:lang w:val="en-US" w:eastAsia="en-GB"/>
        </w:rPr>
      </w:pPr>
      <w:r w:rsidRPr="00851B30">
        <w:rPr>
          <w:rFonts w:eastAsia="Calibri"/>
          <w:bCs/>
          <w:kern w:val="2"/>
          <w:szCs w:val="22"/>
          <w:lang w:val="en-US" w:eastAsia="en-GB"/>
        </w:rPr>
        <w:t>More detailed arguments supporting our concerns can be found below.</w:t>
      </w:r>
    </w:p>
    <w:p w14:paraId="522073F8" w14:textId="1CBC0553" w:rsidR="0006115D" w:rsidRPr="0006115D" w:rsidRDefault="0006115D" w:rsidP="0006115D">
      <w:pPr>
        <w:spacing w:after="120"/>
        <w:jc w:val="both"/>
        <w:rPr>
          <w:rFonts w:eastAsia="Calibri"/>
          <w:kern w:val="2"/>
          <w:lang w:val="ar-SA" w:eastAsia="en-GB"/>
        </w:rPr>
      </w:pPr>
      <w:r w:rsidRPr="0006115D">
        <w:rPr>
          <w:rFonts w:eastAsia="Calibri"/>
          <w:kern w:val="2"/>
          <w:lang w:val="ar-SA" w:eastAsia="en-GB"/>
        </w:rPr>
        <w:t>This solution proposes the following basic modifications:</w:t>
      </w:r>
    </w:p>
    <w:p w14:paraId="420DD9D8" w14:textId="76BB1EFC" w:rsidR="0006115D" w:rsidRPr="0006115D" w:rsidRDefault="0006115D" w:rsidP="0006115D">
      <w:pPr>
        <w:numPr>
          <w:ilvl w:val="0"/>
          <w:numId w:val="12"/>
        </w:numPr>
        <w:suppressAutoHyphens/>
        <w:spacing w:after="120"/>
        <w:jc w:val="both"/>
      </w:pPr>
      <w:r w:rsidRPr="0006115D">
        <w:rPr>
          <w:rFonts w:eastAsia="Calibri"/>
          <w:kern w:val="2"/>
          <w:lang w:val="ar-SA" w:eastAsia="en-GB"/>
        </w:rPr>
        <w:t>Add randomness from the UE side (</w:t>
      </w:r>
      <w:r w:rsidRPr="0006115D">
        <w:rPr>
          <w:rFonts w:eastAsia="Calibri"/>
          <w:kern w:val="2"/>
          <w:lang w:val="en-US" w:eastAsia="en-GB"/>
        </w:rPr>
        <w:t>RAND</w:t>
      </w:r>
      <w:r w:rsidRPr="0006115D">
        <w:rPr>
          <w:rFonts w:eastAsia="Calibri"/>
          <w:kern w:val="2"/>
          <w:vertAlign w:val="subscript"/>
          <w:lang w:val="en-US" w:eastAsia="en-GB"/>
        </w:rPr>
        <w:t>MS</w:t>
      </w:r>
      <w:r w:rsidRPr="0006115D">
        <w:rPr>
          <w:rFonts w:eastAsia="Calibri"/>
          <w:kern w:val="2"/>
          <w:lang w:val="ar-SA" w:eastAsia="en-GB"/>
        </w:rPr>
        <w:t xml:space="preserve">) and bind all </w:t>
      </w:r>
      <w:r w:rsidRPr="0006115D">
        <w:rPr>
          <w:rFonts w:eastAsia="Calibri"/>
          <w:kern w:val="2"/>
          <w:lang w:val="en-US" w:eastAsia="en-GB"/>
        </w:rPr>
        <w:t>the further 3GPP-AKA</w:t>
      </w:r>
      <w:r w:rsidRPr="0006115D">
        <w:rPr>
          <w:rFonts w:eastAsia="Calibri"/>
          <w:kern w:val="2"/>
          <w:lang w:val="ar-SA" w:eastAsia="en-GB"/>
        </w:rPr>
        <w:t xml:space="preserve"> protocol messages </w:t>
      </w:r>
      <w:r w:rsidR="00E0009E">
        <w:rPr>
          <w:rFonts w:eastAsia="Calibri" w:hint="cs"/>
          <w:kern w:val="2"/>
          <w:lang w:val="ar-SA" w:eastAsia="en-GB"/>
        </w:rPr>
        <w:t>to</w:t>
      </w:r>
      <w:r w:rsidRPr="0006115D">
        <w:rPr>
          <w:rFonts w:eastAsia="Calibri"/>
          <w:kern w:val="2"/>
          <w:lang w:val="ar-SA" w:eastAsia="en-GB"/>
        </w:rPr>
        <w:t xml:space="preserve"> both </w:t>
      </w:r>
      <w:r w:rsidRPr="0006115D">
        <w:rPr>
          <w:rFonts w:eastAsia="Calibri"/>
          <w:kern w:val="2"/>
          <w:lang w:val="en-US" w:eastAsia="en-GB"/>
        </w:rPr>
        <w:t>RAND</w:t>
      </w:r>
      <w:r w:rsidRPr="0006115D">
        <w:rPr>
          <w:rFonts w:eastAsia="Calibri"/>
          <w:kern w:val="2"/>
          <w:vertAlign w:val="subscript"/>
          <w:lang w:val="en-US" w:eastAsia="en-GB"/>
        </w:rPr>
        <w:t>HE</w:t>
      </w:r>
      <w:r w:rsidRPr="0006115D">
        <w:rPr>
          <w:rFonts w:eastAsia="Calibri"/>
          <w:kern w:val="2"/>
          <w:lang w:val="en-US" w:eastAsia="en-GB"/>
        </w:rPr>
        <w:t xml:space="preserve"> and RAND</w:t>
      </w:r>
      <w:r w:rsidRPr="0006115D">
        <w:rPr>
          <w:rFonts w:eastAsia="Calibri"/>
          <w:kern w:val="2"/>
          <w:vertAlign w:val="subscript"/>
          <w:lang w:val="en-US" w:eastAsia="en-GB"/>
        </w:rPr>
        <w:t xml:space="preserve">MS </w:t>
      </w:r>
      <w:r w:rsidRPr="0006115D">
        <w:rPr>
          <w:rFonts w:eastAsia="Calibri"/>
          <w:kern w:val="2"/>
          <w:lang w:val="en-US" w:eastAsia="en-GB"/>
        </w:rPr>
        <w:t>values.</w:t>
      </w:r>
      <w:r w:rsidR="00E0009E">
        <w:rPr>
          <w:rFonts w:eastAsia="Calibri"/>
          <w:kern w:val="2"/>
          <w:lang w:val="en-US" w:eastAsia="en-GB"/>
        </w:rPr>
        <w:t xml:space="preserve"> </w:t>
      </w:r>
      <w:r w:rsidRPr="0006115D">
        <w:rPr>
          <w:rFonts w:eastAsia="Calibri"/>
          <w:kern w:val="2"/>
          <w:lang w:val="ar-SA" w:eastAsia="en-GB"/>
        </w:rPr>
        <w:t xml:space="preserve">This simple measure provides security guarantees against all types of replay attacks (key issues </w:t>
      </w:r>
      <w:r w:rsidRPr="0006115D">
        <w:rPr>
          <w:rFonts w:eastAsia="Calibri"/>
          <w:kern w:val="2"/>
          <w:lang w:val="en-US" w:eastAsia="en-GB"/>
        </w:rPr>
        <w:t>#2.1, #2.2 and #4.1</w:t>
      </w:r>
      <w:r w:rsidRPr="0006115D">
        <w:rPr>
          <w:rFonts w:eastAsia="Calibri"/>
          <w:kern w:val="2"/>
          <w:lang w:val="ar-SA" w:eastAsia="en-GB"/>
        </w:rPr>
        <w:t xml:space="preserve">) since each </w:t>
      </w:r>
      <w:r w:rsidRPr="0006115D">
        <w:rPr>
          <w:rFonts w:eastAsia="Calibri"/>
          <w:kern w:val="2"/>
          <w:lang w:val="en-US" w:eastAsia="en-GB"/>
        </w:rPr>
        <w:t>time</w:t>
      </w:r>
      <w:r w:rsidRPr="0006115D">
        <w:rPr>
          <w:rFonts w:eastAsia="Calibri"/>
          <w:kern w:val="2"/>
          <w:lang w:val="ar-SA" w:eastAsia="en-GB"/>
        </w:rPr>
        <w:t xml:space="preserve"> the adversary would try to replay any information</w:t>
      </w:r>
      <w:r w:rsidRPr="0006115D">
        <w:rPr>
          <w:rFonts w:eastAsia="Calibri"/>
          <w:kern w:val="2"/>
          <w:lang w:val="en-US" w:eastAsia="en-GB"/>
        </w:rPr>
        <w:t>,</w:t>
      </w:r>
      <w:r w:rsidRPr="0006115D">
        <w:rPr>
          <w:rFonts w:eastAsia="Calibri"/>
          <w:kern w:val="2"/>
          <w:lang w:val="ar-SA" w:eastAsia="en-GB"/>
        </w:rPr>
        <w:t xml:space="preserve"> it will always get the same failure cause MAC_failure.</w:t>
      </w:r>
    </w:p>
    <w:p w14:paraId="286B0AC3" w14:textId="0F79247F" w:rsidR="0006115D" w:rsidRPr="00B11A5B" w:rsidRDefault="0006115D" w:rsidP="00BA263F">
      <w:pPr>
        <w:numPr>
          <w:ilvl w:val="0"/>
          <w:numId w:val="12"/>
        </w:numPr>
        <w:suppressAutoHyphens/>
        <w:spacing w:after="120"/>
        <w:ind w:left="714" w:hanging="357"/>
        <w:jc w:val="both"/>
      </w:pPr>
      <w:r w:rsidRPr="0006115D">
        <w:rPr>
          <w:rFonts w:eastAsia="Calibri"/>
          <w:kern w:val="2"/>
          <w:lang w:val="ar-SA" w:eastAsia="en-GB"/>
        </w:rPr>
        <w:t>In order to prevent SUPI guessing attacks (</w:t>
      </w:r>
      <w:r w:rsidRPr="0006115D">
        <w:t>key issue</w:t>
      </w:r>
      <w:r w:rsidRPr="0006115D">
        <w:rPr>
          <w:rFonts w:eastAsia="Calibri"/>
          <w:kern w:val="2"/>
          <w:lang w:val="ar-SA" w:eastAsia="en-GB"/>
        </w:rPr>
        <w:t xml:space="preserve"> #3.2) and SUPI check attacks (</w:t>
      </w:r>
      <w:r w:rsidRPr="0006115D">
        <w:t>key issue</w:t>
      </w:r>
      <w:r w:rsidRPr="0006115D">
        <w:rPr>
          <w:rFonts w:eastAsia="Calibri"/>
          <w:kern w:val="2"/>
          <w:lang w:val="ar-SA" w:eastAsia="en-GB"/>
        </w:rPr>
        <w:t xml:space="preserve"> #2.2, clause 2.2.1.1.1 of TR 33.846</w:t>
      </w:r>
      <w:r w:rsidR="00E0009E">
        <w:rPr>
          <w:rFonts w:eastAsia="Calibri" w:hint="cs"/>
          <w:kern w:val="2"/>
          <w:lang w:val="ar-SA" w:eastAsia="en-GB"/>
        </w:rPr>
        <w:t xml:space="preserve"> </w:t>
      </w:r>
      <w:r w:rsidR="00E0009E">
        <w:rPr>
          <w:rFonts w:eastAsia="Calibri"/>
          <w:kern w:val="2"/>
          <w:lang w:val="en-US" w:eastAsia="en-GB"/>
        </w:rPr>
        <w:t>[1]</w:t>
      </w:r>
      <w:r w:rsidRPr="0006115D">
        <w:rPr>
          <w:rFonts w:eastAsia="Calibri"/>
          <w:kern w:val="2"/>
          <w:lang w:val="ar-SA" w:eastAsia="en-GB"/>
        </w:rPr>
        <w:t>) we s</w:t>
      </w:r>
      <w:r w:rsidRPr="0006115D">
        <w:rPr>
          <w:rFonts w:eastAsia="Calibri"/>
          <w:kern w:val="2"/>
          <w:lang w:val="en-US" w:eastAsia="en-GB"/>
        </w:rPr>
        <w:t>u</w:t>
      </w:r>
      <w:r w:rsidRPr="0006115D">
        <w:rPr>
          <w:rFonts w:eastAsia="Calibri"/>
          <w:kern w:val="2"/>
          <w:lang w:val="ar-SA" w:eastAsia="en-GB"/>
        </w:rPr>
        <w:t xml:space="preserve">ggest </w:t>
      </w:r>
      <w:r w:rsidRPr="0006115D">
        <w:rPr>
          <w:rFonts w:eastAsia="Calibri"/>
          <w:kern w:val="2"/>
          <w:lang w:val="en-US" w:eastAsia="en-GB"/>
        </w:rPr>
        <w:t>using the idea from the</w:t>
      </w:r>
      <w:r w:rsidRPr="0006115D">
        <w:rPr>
          <w:rFonts w:eastAsia="Calibri"/>
          <w:kern w:val="2"/>
          <w:lang w:val="ar-SA" w:eastAsia="en-GB"/>
        </w:rPr>
        <w:t xml:space="preserve"> solution #2.8 (clause 6.2.8 of TR 33.846</w:t>
      </w:r>
      <w:r w:rsidR="00E0009E">
        <w:rPr>
          <w:rFonts w:eastAsia="Calibri" w:hint="cs"/>
          <w:kern w:val="2"/>
          <w:lang w:val="ar-SA" w:eastAsia="en-GB"/>
        </w:rPr>
        <w:t xml:space="preserve"> [1]</w:t>
      </w:r>
      <w:r w:rsidRPr="0006115D">
        <w:rPr>
          <w:rFonts w:eastAsia="Calibri"/>
          <w:kern w:val="2"/>
          <w:lang w:val="ar-SA" w:eastAsia="en-GB"/>
        </w:rPr>
        <w:t>)</w:t>
      </w:r>
      <w:r w:rsidRPr="0006115D">
        <w:rPr>
          <w:rFonts w:eastAsia="Calibri"/>
          <w:kern w:val="2"/>
          <w:lang w:val="en-US" w:eastAsia="en-GB"/>
        </w:rPr>
        <w:t>, where</w:t>
      </w:r>
      <w:r w:rsidRPr="0006115D">
        <w:rPr>
          <w:rFonts w:eastAsia="Calibri"/>
          <w:kern w:val="2"/>
          <w:lang w:val="ar-SA" w:eastAsia="en-GB"/>
        </w:rPr>
        <w:t xml:space="preserve"> the SUCI value is additionally binded to the secret key K via K</w:t>
      </w:r>
      <w:r w:rsidRPr="0006115D">
        <w:rPr>
          <w:rFonts w:eastAsia="Calibri"/>
          <w:kern w:val="2"/>
          <w:vertAlign w:val="subscript"/>
          <w:lang w:val="ar-SA" w:eastAsia="en-GB"/>
        </w:rPr>
        <w:t>SUCI</w:t>
      </w:r>
      <w:r w:rsidRPr="0006115D">
        <w:rPr>
          <w:rFonts w:eastAsia="Calibri"/>
          <w:kern w:val="2"/>
          <w:lang w:val="ar-SA" w:eastAsia="en-GB"/>
        </w:rPr>
        <w:t xml:space="preserve">. It can be done </w:t>
      </w:r>
      <w:r w:rsidRPr="0006115D">
        <w:rPr>
          <w:rFonts w:eastAsia="Calibri"/>
          <w:kern w:val="2"/>
          <w:lang w:val="en-US" w:eastAsia="en-GB"/>
        </w:rPr>
        <w:t>by means of</w:t>
      </w:r>
      <w:r w:rsidRPr="0006115D">
        <w:rPr>
          <w:rFonts w:eastAsia="Calibri"/>
          <w:kern w:val="2"/>
          <w:lang w:val="ar-SA" w:eastAsia="en-GB"/>
        </w:rPr>
        <w:t xml:space="preserve"> MAC calculation on the secret key K. This measure guarantees that only legitimate user with  the secret key K can calculate valid </w:t>
      </w:r>
      <w:r w:rsidRPr="0006115D">
        <w:rPr>
          <w:rFonts w:eastAsia="Calibri"/>
          <w:i/>
          <w:kern w:val="2"/>
          <w:lang w:val="en-US" w:eastAsia="en-GB"/>
        </w:rPr>
        <w:t>Registration Request</w:t>
      </w:r>
      <w:r w:rsidRPr="0006115D">
        <w:rPr>
          <w:rFonts w:eastAsia="Calibri"/>
          <w:kern w:val="2"/>
          <w:lang w:val="en-US" w:eastAsia="en-GB"/>
        </w:rPr>
        <w:t xml:space="preserve"> message</w:t>
      </w:r>
      <w:r w:rsidRPr="0006115D">
        <w:rPr>
          <w:rFonts w:eastAsia="Calibri"/>
          <w:kern w:val="2"/>
          <w:lang w:val="ar-SA" w:eastAsia="en-GB"/>
        </w:rPr>
        <w:t>.</w:t>
      </w:r>
    </w:p>
    <w:p w14:paraId="1A47DE1B" w14:textId="5B88E8E2" w:rsidR="0006115D" w:rsidRPr="00B11A5B" w:rsidRDefault="003311E4" w:rsidP="0006115D">
      <w:pPr>
        <w:numPr>
          <w:ilvl w:val="0"/>
          <w:numId w:val="12"/>
        </w:numPr>
        <w:suppressAutoHyphens/>
        <w:spacing w:after="120"/>
        <w:jc w:val="both"/>
      </w:pPr>
      <w:r>
        <w:rPr>
          <w:rFonts w:eastAsia="Calibri"/>
          <w:kern w:val="2"/>
          <w:lang w:eastAsia="en-GB"/>
        </w:rPr>
        <w:t>Add new input parameter to</w:t>
      </w:r>
      <w:r w:rsidR="0006115D" w:rsidRPr="0006115D">
        <w:rPr>
          <w:rFonts w:eastAsia="Calibri"/>
          <w:kern w:val="2"/>
          <w:lang w:val="en-US" w:eastAsia="en-GB"/>
        </w:rPr>
        <w:t xml:space="preserve"> currently used </w:t>
      </w:r>
      <w:r w:rsidR="0006115D" w:rsidRPr="0006115D">
        <w:rPr>
          <w:rFonts w:eastAsia="Calibri"/>
          <w:kern w:val="2"/>
          <w:lang w:eastAsia="en-GB"/>
        </w:rPr>
        <w:t xml:space="preserve">functions </w:t>
      </w:r>
      <w:r w:rsidR="0006115D" w:rsidRPr="0006115D">
        <w:rPr>
          <w:lang w:val="en-US"/>
        </w:rPr>
        <w:t xml:space="preserve">f1, f5, f1*, f5*. In addition to </w:t>
      </w:r>
      <w:r w:rsidR="0006115D" w:rsidRPr="0006115D">
        <w:rPr>
          <w:rFonts w:eastAsia="Calibri"/>
          <w:kern w:val="2"/>
          <w:lang w:val="en-US" w:eastAsia="en-GB"/>
        </w:rPr>
        <w:t>RAND</w:t>
      </w:r>
      <w:r w:rsidR="0006115D" w:rsidRPr="0006115D">
        <w:rPr>
          <w:rFonts w:eastAsia="Calibri"/>
          <w:kern w:val="2"/>
          <w:vertAlign w:val="subscript"/>
          <w:lang w:val="en-US" w:eastAsia="en-GB"/>
        </w:rPr>
        <w:t>HE</w:t>
      </w:r>
      <w:r w:rsidR="0006115D" w:rsidRPr="0006115D">
        <w:rPr>
          <w:lang w:val="en-US"/>
        </w:rPr>
        <w:t xml:space="preserve">, these functions </w:t>
      </w:r>
      <w:r>
        <w:rPr>
          <w:lang w:val="en-US"/>
        </w:rPr>
        <w:t xml:space="preserve">should </w:t>
      </w:r>
      <w:r w:rsidR="0006115D" w:rsidRPr="0006115D">
        <w:rPr>
          <w:lang w:val="en-US"/>
        </w:rPr>
        <w:t xml:space="preserve">take as input new argument </w:t>
      </w:r>
      <w:r w:rsidR="0006115D" w:rsidRPr="0006115D">
        <w:rPr>
          <w:rFonts w:eastAsia="Calibri"/>
          <w:kern w:val="2"/>
          <w:lang w:val="en-US" w:eastAsia="en-GB"/>
        </w:rPr>
        <w:t>RAND</w:t>
      </w:r>
      <w:r w:rsidR="0006115D" w:rsidRPr="0006115D">
        <w:rPr>
          <w:rFonts w:eastAsia="Calibri"/>
          <w:kern w:val="2"/>
          <w:vertAlign w:val="subscript"/>
          <w:lang w:val="en-US" w:eastAsia="en-GB"/>
        </w:rPr>
        <w:t>MS</w:t>
      </w:r>
      <w:r w:rsidR="0006115D" w:rsidRPr="0006115D">
        <w:rPr>
          <w:rFonts w:eastAsia="Calibri"/>
          <w:kern w:val="2"/>
          <w:lang w:val="en-US" w:eastAsia="en-GB"/>
        </w:rPr>
        <w:t>, which is 128-bit random value generated on the UE side.</w:t>
      </w:r>
      <w:r w:rsidR="0006115D" w:rsidRPr="0006115D">
        <w:rPr>
          <w:lang w:val="en-US"/>
        </w:rPr>
        <w:t xml:space="preserve"> </w:t>
      </w:r>
    </w:p>
    <w:p w14:paraId="76A614DD" w14:textId="77777777" w:rsidR="00B11A5B" w:rsidRPr="00B11A5B" w:rsidRDefault="00B11A5B" w:rsidP="00B11A5B">
      <w:pPr>
        <w:keepNext/>
        <w:spacing w:after="120"/>
        <w:rPr>
          <w:rFonts w:eastAsia="Calibri"/>
          <w:kern w:val="2"/>
          <w:lang w:val="en-US" w:eastAsia="en-GB"/>
        </w:rPr>
      </w:pPr>
      <w:r w:rsidRPr="00B11A5B">
        <w:rPr>
          <w:rFonts w:eastAsia="Calibri" w:hint="cs"/>
          <w:kern w:val="2"/>
          <w:lang w:val="ar-SA" w:eastAsia="en-GB"/>
        </w:rPr>
        <w:t>NOTE 1</w:t>
      </w:r>
      <w:r w:rsidRPr="00B11A5B">
        <w:rPr>
          <w:rFonts w:eastAsia="Calibri"/>
          <w:kern w:val="2"/>
          <w:lang w:val="en-US" w:eastAsia="en-GB"/>
        </w:rPr>
        <w:t xml:space="preserve">: To optimize calculations the MAC calculation step can be excluded from the ECIES scheme, as the integrity of the SUCI value is already guaranteed by </w:t>
      </w:r>
      <w:r w:rsidRPr="00B11A5B">
        <w:rPr>
          <w:rFonts w:eastAsia="Calibri"/>
          <w:bCs/>
          <w:kern w:val="2"/>
          <w:szCs w:val="22"/>
          <w:lang w:val="en-US" w:eastAsia="en-GB"/>
        </w:rPr>
        <w:t>MAC</w:t>
      </w:r>
      <w:r w:rsidRPr="00B11A5B">
        <w:rPr>
          <w:rFonts w:eastAsia="Calibri"/>
          <w:bCs/>
          <w:kern w:val="2"/>
          <w:szCs w:val="22"/>
          <w:vertAlign w:val="subscript"/>
          <w:lang w:val="en-US" w:eastAsia="en-GB"/>
        </w:rPr>
        <w:t>0</w:t>
      </w:r>
      <w:r w:rsidRPr="00B11A5B">
        <w:rPr>
          <w:rFonts w:eastAsia="Calibri"/>
          <w:kern w:val="2"/>
          <w:lang w:val="en-US" w:eastAsia="en-GB"/>
        </w:rPr>
        <w:t xml:space="preserve"> calculation (f0 function)</w:t>
      </w:r>
    </w:p>
    <w:p w14:paraId="2E5B10F3" w14:textId="5C7B5347" w:rsidR="00B11A5B" w:rsidRPr="00E44D11" w:rsidRDefault="00B11A5B" w:rsidP="00B11A5B">
      <w:pPr>
        <w:suppressAutoHyphens/>
        <w:spacing w:after="120"/>
        <w:jc w:val="both"/>
        <w:rPr>
          <w:lang w:val="en-US"/>
        </w:rPr>
      </w:pPr>
      <w:r w:rsidRPr="00B11A5B">
        <w:rPr>
          <w:rFonts w:eastAsia="Calibri" w:hint="cs"/>
          <w:kern w:val="2"/>
          <w:lang w:val="ar-SA" w:eastAsia="en-GB"/>
        </w:rPr>
        <w:t>NOTE 2</w:t>
      </w:r>
      <w:r w:rsidRPr="00B11A5B">
        <w:rPr>
          <w:rFonts w:eastAsia="Calibri"/>
          <w:kern w:val="2"/>
          <w:lang w:val="en-US" w:eastAsia="en-GB"/>
        </w:rPr>
        <w:t>: To optimize calculations the UE public ephemeral key from the ECIES scheme can be used to generate RAND</w:t>
      </w:r>
      <w:r w:rsidRPr="009B26E8">
        <w:rPr>
          <w:rFonts w:eastAsia="Calibri"/>
          <w:kern w:val="2"/>
          <w:vertAlign w:val="subscript"/>
          <w:lang w:val="en-US" w:eastAsia="en-GB"/>
        </w:rPr>
        <w:t>MS</w:t>
      </w:r>
      <w:r w:rsidRPr="00B11A5B">
        <w:rPr>
          <w:rFonts w:eastAsia="Calibri"/>
          <w:kern w:val="2"/>
          <w:lang w:val="en-US" w:eastAsia="en-GB"/>
        </w:rPr>
        <w:t xml:space="preserve"> value</w:t>
      </w:r>
    </w:p>
    <w:p w14:paraId="68A5FC67" w14:textId="6FDA06E8" w:rsidR="00851B30" w:rsidRPr="00851B30" w:rsidRDefault="00851B30" w:rsidP="00851B30">
      <w:pPr>
        <w:keepNext/>
        <w:keepLines/>
        <w:spacing w:after="120" w:line="264" w:lineRule="auto"/>
        <w:rPr>
          <w:rFonts w:eastAsia="Calibri"/>
          <w:kern w:val="2"/>
          <w:lang w:val="en-US" w:eastAsia="en-GB"/>
        </w:rPr>
      </w:pPr>
      <w:r w:rsidRPr="00851B30">
        <w:rPr>
          <w:rFonts w:eastAsia="Calibri"/>
          <w:kern w:val="2"/>
          <w:lang w:val="en-US" w:eastAsia="en-GB"/>
        </w:rPr>
        <w:lastRenderedPageBreak/>
        <w:t>Even though this proposal is not (yet) theoretically justified with the use of formal methods, such as provable security framework, the preliminary results can be stated as follows:</w:t>
      </w:r>
    </w:p>
    <w:tbl>
      <w:tblPr>
        <w:tblW w:w="9639" w:type="dxa"/>
        <w:tblInd w:w="-5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912"/>
        <w:gridCol w:w="6727"/>
      </w:tblGrid>
      <w:tr w:rsidR="00851B30" w:rsidRPr="00851B30" w14:paraId="50D53B12" w14:textId="77777777" w:rsidTr="00F07C55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42D0F7F3" w14:textId="77777777" w:rsidR="00851B30" w:rsidRPr="00851B30" w:rsidRDefault="00851B30" w:rsidP="00BA263F">
            <w:pPr>
              <w:keepNext/>
              <w:keepLines/>
              <w:spacing w:after="120"/>
              <w:jc w:val="center"/>
            </w:pPr>
            <w:r w:rsidRPr="00851B30">
              <w:rPr>
                <w:rFonts w:eastAsia="Calibri"/>
                <w:b/>
                <w:bCs/>
                <w:kern w:val="2"/>
                <w:lang w:val="en-US" w:eastAsia="en-GB"/>
              </w:rPr>
              <w:t>Security properties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5C4FAC5" w14:textId="77777777" w:rsidR="00851B30" w:rsidRPr="00851B30" w:rsidRDefault="00851B30" w:rsidP="00BA263F">
            <w:pPr>
              <w:keepNext/>
              <w:keepLines/>
              <w:spacing w:after="120"/>
              <w:jc w:val="center"/>
            </w:pPr>
            <w:r w:rsidRPr="00851B30">
              <w:rPr>
                <w:rFonts w:eastAsia="Calibri"/>
                <w:b/>
                <w:kern w:val="2"/>
                <w:szCs w:val="22"/>
                <w:lang w:val="ar-SA" w:eastAsia="en-GB"/>
              </w:rPr>
              <w:t>Our consideration</w:t>
            </w:r>
          </w:p>
        </w:tc>
      </w:tr>
      <w:tr w:rsidR="00851B30" w:rsidRPr="00851B30" w14:paraId="3B1CDCCA" w14:textId="77777777" w:rsidTr="00F07C55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4803C6" w14:textId="77777777" w:rsidR="00851B30" w:rsidRPr="00851B30" w:rsidRDefault="00851B30" w:rsidP="00BA263F">
            <w:pPr>
              <w:keepNext/>
              <w:spacing w:after="120"/>
            </w:pPr>
            <w:r w:rsidRPr="00851B30">
              <w:rPr>
                <w:rFonts w:eastAsia="Calibri"/>
                <w:kern w:val="2"/>
                <w:lang w:val="en-US" w:eastAsia="en-GB"/>
              </w:rPr>
              <w:t xml:space="preserve">#2.1 </w:t>
            </w:r>
            <w:r w:rsidRPr="00851B30">
              <w:rPr>
                <w:rFonts w:eastAsia="Calibri"/>
                <w:kern w:val="2"/>
                <w:lang w:val="ar-SA" w:eastAsia="en-GB"/>
              </w:rPr>
              <w:t>(linkability attack by using error message code)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57B6D" w14:textId="7A57C143" w:rsidR="00851B30" w:rsidRPr="00851B30" w:rsidRDefault="00851B30" w:rsidP="00BA263F">
            <w:pPr>
              <w:keepNext/>
              <w:spacing w:after="120"/>
            </w:pPr>
            <w:r w:rsidRPr="00851B30">
              <w:rPr>
                <w:rFonts w:eastAsia="Calibri"/>
                <w:kern w:val="2"/>
                <w:lang w:eastAsia="en-GB"/>
              </w:rPr>
              <w:t>The adversary is unable to replay old (RAND</w:t>
            </w:r>
            <w:r w:rsidRPr="00851B30">
              <w:rPr>
                <w:rFonts w:eastAsia="Calibri"/>
                <w:kern w:val="2"/>
                <w:vertAlign w:val="subscript"/>
                <w:lang w:eastAsia="en-GB"/>
              </w:rPr>
              <w:t>HE</w:t>
            </w:r>
            <w:r w:rsidRPr="00851B30">
              <w:rPr>
                <w:rFonts w:eastAsia="Calibri"/>
                <w:kern w:val="2"/>
                <w:lang w:eastAsia="en-GB"/>
              </w:rPr>
              <w:t xml:space="preserve">, AUTN) request, because the AUTN value is </w:t>
            </w:r>
            <w:proofErr w:type="spellStart"/>
            <w:r w:rsidRPr="00851B30">
              <w:rPr>
                <w:rFonts w:eastAsia="Calibri"/>
                <w:kern w:val="2"/>
                <w:lang w:eastAsia="en-GB"/>
              </w:rPr>
              <w:t>binded</w:t>
            </w:r>
            <w:proofErr w:type="spellEnd"/>
            <w:r w:rsidRPr="00851B30">
              <w:rPr>
                <w:rFonts w:eastAsia="Calibri"/>
                <w:kern w:val="2"/>
                <w:lang w:eastAsia="en-GB"/>
              </w:rPr>
              <w:t xml:space="preserve"> to the randomness from the UE side.</w:t>
            </w:r>
            <w:r w:rsidRPr="00851B30">
              <w:rPr>
                <w:rFonts w:eastAsia="Calibri"/>
                <w:kern w:val="2"/>
                <w:lang w:val="en-US" w:eastAsia="en-GB"/>
              </w:rPr>
              <w:t xml:space="preserve"> If adversary tries</w:t>
            </w:r>
            <w:r w:rsidRPr="00851B30">
              <w:rPr>
                <w:rFonts w:eastAsia="Calibri"/>
                <w:kern w:val="2"/>
                <w:lang w:eastAsia="en-GB"/>
              </w:rPr>
              <w:t xml:space="preserve"> to replay the old value, it will cause MAC_failure regardless of the UE.</w:t>
            </w:r>
          </w:p>
        </w:tc>
      </w:tr>
      <w:tr w:rsidR="00851B30" w:rsidRPr="00851B30" w14:paraId="59462F53" w14:textId="77777777" w:rsidTr="00F07C55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4F0334" w14:textId="559B94BE" w:rsidR="00851B30" w:rsidRPr="00851B30" w:rsidRDefault="00851B30" w:rsidP="00BA263F">
            <w:pPr>
              <w:keepNext/>
              <w:spacing w:after="120"/>
            </w:pPr>
            <w:r w:rsidRPr="00851B30">
              <w:rPr>
                <w:rFonts w:eastAsia="Calibri"/>
                <w:kern w:val="2"/>
                <w:lang w:val="ar-SA" w:eastAsia="en-GB"/>
              </w:rPr>
              <w:t>#2.2 (SUCI replay attack</w:t>
            </w:r>
            <w:r w:rsidR="00E36D52">
              <w:rPr>
                <w:rFonts w:eastAsia="Calibri" w:hint="cs"/>
                <w:kern w:val="2"/>
                <w:lang w:val="ar-SA" w:eastAsia="en-GB"/>
              </w:rPr>
              <w:t>, SUPI check attack</w:t>
            </w:r>
            <w:r w:rsidRPr="00851B30">
              <w:rPr>
                <w:rFonts w:eastAsia="Calibri"/>
                <w:kern w:val="2"/>
                <w:lang w:val="ar-SA" w:eastAsia="en-GB"/>
              </w:rPr>
              <w:t>)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AC938" w14:textId="7AD92A1D" w:rsidR="00851B30" w:rsidRPr="00851B30" w:rsidRDefault="00851B30" w:rsidP="00BA263F">
            <w:pPr>
              <w:keepNext/>
              <w:spacing w:after="120"/>
            </w:pPr>
            <w:r w:rsidRPr="00851B30">
              <w:rPr>
                <w:rFonts w:eastAsia="Calibri"/>
                <w:kern w:val="2"/>
                <w:lang w:val="ar-SA" w:eastAsia="en-GB"/>
              </w:rPr>
              <w:t xml:space="preserve">The adversary is unable to replace SUCI with another chosen SUCI’: it will </w:t>
            </w:r>
            <w:r w:rsidR="00E36D52">
              <w:rPr>
                <w:rFonts w:eastAsia="Calibri" w:hint="cs"/>
                <w:kern w:val="2"/>
                <w:lang w:val="ar-SA" w:eastAsia="en-GB"/>
              </w:rPr>
              <w:t>lead to a</w:t>
            </w:r>
            <w:r w:rsidRPr="00851B30">
              <w:rPr>
                <w:rFonts w:eastAsia="Calibri"/>
                <w:kern w:val="2"/>
                <w:lang w:val="ar-SA" w:eastAsia="en-GB"/>
              </w:rPr>
              <w:t xml:space="preserve"> MAC</w:t>
            </w:r>
            <w:r w:rsidR="00E36D52">
              <w:rPr>
                <w:rFonts w:eastAsia="Calibri" w:hint="cs"/>
                <w:kern w:val="2"/>
                <w:lang w:val="ar-SA" w:eastAsia="en-GB"/>
              </w:rPr>
              <w:t xml:space="preserve"> </w:t>
            </w:r>
            <w:r w:rsidRPr="00851B30">
              <w:rPr>
                <w:rFonts w:eastAsia="Calibri"/>
                <w:kern w:val="2"/>
                <w:lang w:val="ar-SA" w:eastAsia="en-GB"/>
              </w:rPr>
              <w:t>failure from the HN side</w:t>
            </w:r>
            <w:r w:rsidR="00E36D52">
              <w:rPr>
                <w:rFonts w:eastAsia="Calibri" w:hint="cs"/>
                <w:kern w:val="2"/>
                <w:lang w:val="ar-SA" w:eastAsia="en-GB"/>
              </w:rPr>
              <w:t>, hence causing Registration Reject message</w:t>
            </w:r>
            <w:r w:rsidRPr="00851B30">
              <w:rPr>
                <w:rFonts w:eastAsia="Calibri"/>
                <w:kern w:val="2"/>
                <w:lang w:val="ar-SA" w:eastAsia="en-GB"/>
              </w:rPr>
              <w:t>. The adversary is unable to generate a valid SUCI from the SUPI: he does</w:t>
            </w:r>
            <w:r w:rsidR="00E36D52">
              <w:rPr>
                <w:rFonts w:eastAsia="Calibri" w:hint="cs"/>
                <w:kern w:val="2"/>
                <w:lang w:val="ar-SA" w:eastAsia="en-GB"/>
              </w:rPr>
              <w:t xml:space="preserve"> </w:t>
            </w:r>
            <w:r w:rsidRPr="00851B30">
              <w:rPr>
                <w:rFonts w:eastAsia="Calibri"/>
                <w:kern w:val="2"/>
                <w:lang w:val="ar-SA" w:eastAsia="en-GB"/>
              </w:rPr>
              <w:t>n</w:t>
            </w:r>
            <w:r w:rsidR="00E36D52">
              <w:rPr>
                <w:rFonts w:eastAsia="Calibri" w:hint="cs"/>
                <w:kern w:val="2"/>
                <w:lang w:val="ar-SA" w:eastAsia="en-GB"/>
              </w:rPr>
              <w:t>o</w:t>
            </w:r>
            <w:r w:rsidRPr="00851B30">
              <w:rPr>
                <w:rFonts w:eastAsia="Calibri"/>
                <w:kern w:val="2"/>
                <w:lang w:val="ar-SA" w:eastAsia="en-GB"/>
              </w:rPr>
              <w:t xml:space="preserve">t know the </w:t>
            </w:r>
            <w:r w:rsidRPr="00851B30">
              <w:rPr>
                <w:rFonts w:eastAsia="Calibri"/>
                <w:kern w:val="2"/>
                <w:lang w:val="en-US" w:eastAsia="en-GB"/>
              </w:rPr>
              <w:t>required</w:t>
            </w:r>
            <w:r w:rsidRPr="00851B30">
              <w:rPr>
                <w:rFonts w:eastAsia="Calibri"/>
                <w:kern w:val="2"/>
                <w:lang w:val="ar-SA" w:eastAsia="en-GB"/>
              </w:rPr>
              <w:t xml:space="preserve"> long-term secret key, hence </w:t>
            </w:r>
            <w:r w:rsidR="00E36D52">
              <w:rPr>
                <w:rFonts w:eastAsia="Calibri" w:hint="cs"/>
                <w:kern w:val="2"/>
                <w:lang w:val="ar-SA" w:eastAsia="en-GB"/>
              </w:rPr>
              <w:t>he</w:t>
            </w:r>
            <w:r w:rsidRPr="00851B30">
              <w:rPr>
                <w:rFonts w:eastAsia="Calibri"/>
                <w:kern w:val="2"/>
                <w:lang w:val="ar-SA" w:eastAsia="en-GB"/>
              </w:rPr>
              <w:t xml:space="preserve"> </w:t>
            </w:r>
            <w:proofErr w:type="spellStart"/>
            <w:r w:rsidRPr="00851B30">
              <w:rPr>
                <w:rFonts w:eastAsia="Calibri"/>
                <w:kern w:val="2"/>
                <w:lang w:val="en-US" w:eastAsia="en-GB"/>
              </w:rPr>
              <w:t>can</w:t>
            </w:r>
            <w:r w:rsidR="00E36D52">
              <w:rPr>
                <w:rFonts w:eastAsia="Calibri"/>
                <w:kern w:val="2"/>
                <w:lang w:val="en-US" w:eastAsia="en-GB"/>
              </w:rPr>
              <w:t xml:space="preserve"> </w:t>
            </w:r>
            <w:r w:rsidRPr="00851B30">
              <w:rPr>
                <w:rFonts w:eastAsia="Calibri"/>
                <w:kern w:val="2"/>
                <w:lang w:val="en-US" w:eastAsia="en-GB"/>
              </w:rPr>
              <w:t>not</w:t>
            </w:r>
            <w:proofErr w:type="spellEnd"/>
            <w:r w:rsidRPr="00851B30">
              <w:rPr>
                <w:rFonts w:eastAsia="Calibri"/>
                <w:kern w:val="2"/>
                <w:lang w:val="en-US" w:eastAsia="en-GB"/>
              </w:rPr>
              <w:t xml:space="preserve"> generate valid MAC.</w:t>
            </w:r>
          </w:p>
        </w:tc>
      </w:tr>
      <w:tr w:rsidR="00851B30" w:rsidRPr="00851B30" w14:paraId="22C73DCA" w14:textId="77777777" w:rsidTr="00F07C55"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927604" w14:textId="77777777" w:rsidR="00851B30" w:rsidRPr="00851B30" w:rsidRDefault="00851B30" w:rsidP="00BA263F">
            <w:pPr>
              <w:keepNext/>
              <w:spacing w:after="120"/>
            </w:pPr>
            <w:r w:rsidRPr="00851B30">
              <w:rPr>
                <w:rFonts w:eastAsia="Calibri"/>
                <w:kern w:val="2"/>
                <w:lang w:val="ar-SA" w:eastAsia="en-GB"/>
              </w:rPr>
              <w:t>#3.2 (SUPI guessing attack)</w:t>
            </w:r>
          </w:p>
        </w:tc>
        <w:tc>
          <w:tcPr>
            <w:tcW w:w="6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662C0" w14:textId="1C0B135A" w:rsidR="00851B30" w:rsidRPr="00851B30" w:rsidRDefault="00851B30" w:rsidP="00BA263F">
            <w:pPr>
              <w:keepNext/>
              <w:spacing w:after="120"/>
            </w:pPr>
            <w:r w:rsidRPr="00851B30">
              <w:rPr>
                <w:rFonts w:eastAsia="Calibri"/>
                <w:kern w:val="2"/>
                <w:lang w:val="ar-SA" w:eastAsia="en-GB"/>
              </w:rPr>
              <w:t>The adversary is unable to form valid SUCI from some chosen SUPI: he does</w:t>
            </w:r>
            <w:r w:rsidR="00E36D52">
              <w:rPr>
                <w:rFonts w:eastAsia="Calibri" w:hint="cs"/>
                <w:kern w:val="2"/>
                <w:lang w:val="ar-SA" w:eastAsia="en-GB"/>
              </w:rPr>
              <w:t xml:space="preserve"> </w:t>
            </w:r>
            <w:r w:rsidRPr="00851B30">
              <w:rPr>
                <w:rFonts w:eastAsia="Calibri"/>
                <w:kern w:val="2"/>
                <w:lang w:val="ar-SA" w:eastAsia="en-GB"/>
              </w:rPr>
              <w:t>n</w:t>
            </w:r>
            <w:r w:rsidR="00E36D52">
              <w:rPr>
                <w:rFonts w:eastAsia="Calibri" w:hint="cs"/>
                <w:kern w:val="2"/>
                <w:lang w:val="ar-SA" w:eastAsia="en-GB"/>
              </w:rPr>
              <w:t>o</w:t>
            </w:r>
            <w:r w:rsidRPr="00851B30">
              <w:rPr>
                <w:rFonts w:eastAsia="Calibri"/>
                <w:kern w:val="2"/>
                <w:lang w:val="ar-SA" w:eastAsia="en-GB"/>
              </w:rPr>
              <w:t>t know the required long-term secret key.</w:t>
            </w:r>
          </w:p>
        </w:tc>
      </w:tr>
      <w:tr w:rsidR="00851B30" w:rsidRPr="00851B30" w14:paraId="6D35DEE7" w14:textId="77777777" w:rsidTr="00F07C55"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9A2049" w14:textId="77777777" w:rsidR="00851B30" w:rsidRPr="00851B30" w:rsidRDefault="00851B30" w:rsidP="00BA263F">
            <w:pPr>
              <w:keepNext/>
              <w:spacing w:after="120"/>
            </w:pPr>
            <w:r w:rsidRPr="00851B30">
              <w:rPr>
                <w:rFonts w:eastAsia="Calibri"/>
                <w:kern w:val="2"/>
                <w:lang w:val="ar-SA" w:eastAsia="en-GB"/>
              </w:rPr>
              <w:t>#4.1 (protection of SQN during AKA re-synchronisations)</w:t>
            </w:r>
          </w:p>
        </w:tc>
        <w:tc>
          <w:tcPr>
            <w:tcW w:w="6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5694F" w14:textId="1273C2D1" w:rsidR="00851B30" w:rsidRPr="00851B30" w:rsidRDefault="00851B30" w:rsidP="00BA263F">
            <w:pPr>
              <w:keepNext/>
              <w:spacing w:after="120"/>
            </w:pPr>
            <w:r w:rsidRPr="00851B30">
              <w:t xml:space="preserve">The adversary is unable to obtain correct </w:t>
            </w:r>
            <w:r w:rsidRPr="00851B30">
              <w:rPr>
                <w:lang w:val="en-US"/>
              </w:rPr>
              <w:t>SQN</w:t>
            </w:r>
            <w:r w:rsidRPr="00851B30">
              <w:rPr>
                <w:vertAlign w:val="subscript"/>
              </w:rPr>
              <w:t>MS</w:t>
            </w:r>
            <w:r w:rsidRPr="00851B30">
              <w:rPr>
                <w:lang w:val="en-US"/>
              </w:rPr>
              <w:t xml:space="preserve"> </w:t>
            </w:r>
            <w:r w:rsidRPr="00851B30">
              <w:rPr>
                <w:rFonts w:ascii="Cambria Math" w:hAnsi="Cambria Math" w:cs="Cambria Math"/>
                <w:lang w:val="en-US"/>
              </w:rPr>
              <w:t>⊕</w:t>
            </w:r>
            <w:r w:rsidRPr="00851B30">
              <w:rPr>
                <w:lang w:val="en-US"/>
              </w:rPr>
              <w:t xml:space="preserve"> AK*</w:t>
            </w:r>
            <w:r w:rsidRPr="00851B30">
              <w:t>: it has no control over the generation of authentication vector</w:t>
            </w:r>
            <w:r w:rsidRPr="00851B30">
              <w:rPr>
                <w:lang w:val="en-US"/>
              </w:rPr>
              <w:t xml:space="preserve"> </w:t>
            </w:r>
            <w:r w:rsidRPr="00851B30">
              <w:rPr>
                <w:rFonts w:eastAsia="Calibri"/>
                <w:kern w:val="2"/>
                <w:lang w:eastAsia="en-GB"/>
              </w:rPr>
              <w:t>(RAND</w:t>
            </w:r>
            <w:r w:rsidRPr="00851B30">
              <w:rPr>
                <w:rFonts w:eastAsia="Calibri"/>
                <w:kern w:val="2"/>
                <w:vertAlign w:val="subscript"/>
                <w:lang w:eastAsia="en-GB"/>
              </w:rPr>
              <w:t>HE</w:t>
            </w:r>
            <w:r w:rsidRPr="00851B30">
              <w:rPr>
                <w:rFonts w:eastAsia="Calibri"/>
                <w:kern w:val="2"/>
                <w:lang w:eastAsia="en-GB"/>
              </w:rPr>
              <w:t>, AUTN)</w:t>
            </w:r>
            <w:r w:rsidRPr="00851B30">
              <w:t>; replacing it with the old one will trigger MAC_failure due to the binding to the randomness from the UE.</w:t>
            </w:r>
          </w:p>
        </w:tc>
      </w:tr>
    </w:tbl>
    <w:p w14:paraId="18AAB9C8" w14:textId="118B06E3" w:rsidR="00851B30" w:rsidRPr="00A86C91" w:rsidRDefault="001C3ECA" w:rsidP="00BA263F">
      <w:pPr>
        <w:keepNext/>
        <w:spacing w:before="240" w:after="120" w:line="264" w:lineRule="auto"/>
        <w:rPr>
          <w:rFonts w:eastAsia="Calibri"/>
          <w:bCs/>
          <w:kern w:val="2"/>
          <w:szCs w:val="22"/>
          <w:lang w:val="en-US" w:eastAsia="en-GB"/>
        </w:rPr>
      </w:pPr>
      <w:r w:rsidRPr="00A86C91">
        <w:rPr>
          <w:rFonts w:eastAsia="Calibri"/>
          <w:bCs/>
          <w:kern w:val="2"/>
          <w:szCs w:val="22"/>
          <w:lang w:eastAsia="en-GB"/>
        </w:rPr>
        <w:t xml:space="preserve">At the same time, we draw the attention </w:t>
      </w:r>
      <w:r>
        <w:rPr>
          <w:rFonts w:eastAsia="Calibri"/>
          <w:bCs/>
          <w:kern w:val="2"/>
          <w:szCs w:val="22"/>
          <w:lang w:val="en-US" w:eastAsia="en-GB"/>
        </w:rPr>
        <w:t xml:space="preserve">that </w:t>
      </w:r>
      <w:r>
        <w:rPr>
          <w:rFonts w:eastAsia="Calibri"/>
          <w:bCs/>
          <w:kern w:val="2"/>
          <w:szCs w:val="22"/>
          <w:lang w:eastAsia="en-GB"/>
        </w:rPr>
        <w:t>t</w:t>
      </w:r>
      <w:r w:rsidRPr="0007583B">
        <w:rPr>
          <w:rFonts w:eastAsia="Calibri"/>
          <w:bCs/>
          <w:kern w:val="2"/>
          <w:szCs w:val="22"/>
          <w:lang w:eastAsia="en-GB"/>
        </w:rPr>
        <w:t xml:space="preserve">he presented solution does not require any changes beyond the one used in </w:t>
      </w:r>
      <w:r>
        <w:rPr>
          <w:rFonts w:eastAsia="Calibri"/>
          <w:bCs/>
          <w:kern w:val="2"/>
          <w:szCs w:val="22"/>
          <w:lang w:eastAsia="en-GB"/>
        </w:rPr>
        <w:t xml:space="preserve">the </w:t>
      </w:r>
      <w:r w:rsidRPr="0007583B">
        <w:rPr>
          <w:rFonts w:eastAsia="Calibri"/>
          <w:bCs/>
          <w:kern w:val="2"/>
          <w:szCs w:val="22"/>
          <w:lang w:eastAsia="en-GB"/>
        </w:rPr>
        <w:t>already approved proposals from TR 33.846</w:t>
      </w:r>
      <w:r>
        <w:rPr>
          <w:rFonts w:eastAsia="Calibri"/>
          <w:bCs/>
          <w:kern w:val="2"/>
          <w:szCs w:val="22"/>
          <w:lang w:eastAsia="en-GB"/>
        </w:rPr>
        <w:t>: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2405"/>
        <w:gridCol w:w="2835"/>
        <w:gridCol w:w="4439"/>
      </w:tblGrid>
      <w:tr w:rsidR="00815CBE" w:rsidRPr="00815CBE" w14:paraId="7C10834A" w14:textId="77777777" w:rsidTr="00C9511F">
        <w:tc>
          <w:tcPr>
            <w:tcW w:w="2405" w:type="dxa"/>
            <w:shd w:val="clear" w:color="auto" w:fill="BFBFBF" w:themeFill="background1" w:themeFillShade="BF"/>
            <w:vAlign w:val="center"/>
          </w:tcPr>
          <w:p w14:paraId="3A7D8DC4" w14:textId="158E6BA6" w:rsidR="00815CBE" w:rsidRPr="00815CBE" w:rsidRDefault="00815CBE" w:rsidP="00BA263F">
            <w:pPr>
              <w:keepNext/>
              <w:spacing w:after="120"/>
              <w:jc w:val="center"/>
              <w:rPr>
                <w:rFonts w:eastAsia="Calibri"/>
                <w:b/>
                <w:kern w:val="2"/>
                <w:lang w:val="en-US" w:eastAsia="en-GB"/>
              </w:rPr>
            </w:pPr>
            <w:r w:rsidRPr="00815CBE">
              <w:rPr>
                <w:rFonts w:eastAsia="Calibri"/>
                <w:b/>
                <w:kern w:val="2"/>
                <w:lang w:val="en-US" w:eastAsia="en-GB"/>
              </w:rPr>
              <w:t>Proposed modification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7DB476FC" w14:textId="66632409" w:rsidR="00815CBE" w:rsidRPr="00815CBE" w:rsidRDefault="00815CBE" w:rsidP="00BA263F">
            <w:pPr>
              <w:keepNext/>
              <w:spacing w:after="120"/>
              <w:jc w:val="center"/>
              <w:rPr>
                <w:rFonts w:eastAsia="Calibri"/>
                <w:b/>
                <w:kern w:val="2"/>
                <w:lang w:val="en-US" w:eastAsia="en-GB"/>
              </w:rPr>
            </w:pPr>
            <w:r w:rsidRPr="00815CBE">
              <w:rPr>
                <w:rFonts w:eastAsia="Calibri"/>
                <w:b/>
                <w:kern w:val="2"/>
                <w:lang w:val="en-US" w:eastAsia="en-GB"/>
              </w:rPr>
              <w:t>Impact</w:t>
            </w:r>
          </w:p>
        </w:tc>
        <w:tc>
          <w:tcPr>
            <w:tcW w:w="4439" w:type="dxa"/>
            <w:shd w:val="clear" w:color="auto" w:fill="BFBFBF" w:themeFill="background1" w:themeFillShade="BF"/>
            <w:vAlign w:val="center"/>
          </w:tcPr>
          <w:p w14:paraId="0F459923" w14:textId="35D00AB6" w:rsidR="00815CBE" w:rsidRPr="00815CBE" w:rsidRDefault="00815CBE" w:rsidP="00BA263F">
            <w:pPr>
              <w:keepNext/>
              <w:spacing w:after="120"/>
              <w:jc w:val="center"/>
              <w:rPr>
                <w:rFonts w:eastAsia="Calibri"/>
                <w:b/>
                <w:kern w:val="2"/>
                <w:lang w:eastAsia="en-GB"/>
              </w:rPr>
            </w:pPr>
            <w:r w:rsidRPr="00815CBE">
              <w:rPr>
                <w:rFonts w:eastAsia="Calibri"/>
                <w:b/>
                <w:kern w:val="2"/>
                <w:lang w:val="en-US" w:eastAsia="en-GB"/>
              </w:rPr>
              <w:t>Similar modifications in</w:t>
            </w:r>
            <w:r w:rsidRPr="00815CBE">
              <w:rPr>
                <w:rFonts w:eastAsia="Calibri"/>
                <w:b/>
                <w:kern w:val="2"/>
                <w:lang w:val="ru-RU" w:eastAsia="en-GB"/>
              </w:rPr>
              <w:t xml:space="preserve"> </w:t>
            </w:r>
            <w:r w:rsidRPr="00815CBE">
              <w:rPr>
                <w:rFonts w:eastAsia="Calibri"/>
                <w:b/>
                <w:kern w:val="2"/>
                <w:lang w:val="en-US" w:eastAsia="en-GB"/>
              </w:rPr>
              <w:t>TR 33.846</w:t>
            </w:r>
          </w:p>
        </w:tc>
      </w:tr>
      <w:tr w:rsidR="000C165A" w:rsidRPr="00815CBE" w14:paraId="2AB8794C" w14:textId="77777777" w:rsidTr="000C165A">
        <w:trPr>
          <w:trHeight w:val="1024"/>
        </w:trPr>
        <w:tc>
          <w:tcPr>
            <w:tcW w:w="2405" w:type="dxa"/>
            <w:vMerge w:val="restart"/>
            <w:vAlign w:val="center"/>
          </w:tcPr>
          <w:p w14:paraId="2089BB33" w14:textId="2A6E4D89" w:rsidR="000C165A" w:rsidRPr="00815CBE" w:rsidRDefault="000C165A" w:rsidP="00BA263F">
            <w:pPr>
              <w:keepNext/>
              <w:spacing w:after="120"/>
              <w:rPr>
                <w:rFonts w:eastAsia="Calibri"/>
                <w:bCs/>
                <w:kern w:val="2"/>
                <w:lang w:val="en-US" w:eastAsia="en-GB"/>
              </w:rPr>
            </w:pPr>
            <w:r w:rsidRPr="0006115D">
              <w:rPr>
                <w:rFonts w:eastAsia="Calibri"/>
                <w:kern w:val="2"/>
                <w:lang w:val="ar-SA" w:eastAsia="en-GB"/>
              </w:rPr>
              <w:t>Add randomness from the UE side (</w:t>
            </w:r>
            <w:r w:rsidRPr="0006115D">
              <w:rPr>
                <w:rFonts w:eastAsia="Calibri"/>
                <w:kern w:val="2"/>
                <w:lang w:val="en-US" w:eastAsia="en-GB"/>
              </w:rPr>
              <w:t>RAND</w:t>
            </w:r>
            <w:r w:rsidRPr="0006115D">
              <w:rPr>
                <w:rFonts w:eastAsia="Calibri"/>
                <w:kern w:val="2"/>
                <w:vertAlign w:val="subscript"/>
                <w:lang w:val="en-US" w:eastAsia="en-GB"/>
              </w:rPr>
              <w:t>MS</w:t>
            </w:r>
            <w:r w:rsidRPr="0006115D">
              <w:rPr>
                <w:rFonts w:eastAsia="Calibri"/>
                <w:kern w:val="2"/>
                <w:lang w:val="ar-SA" w:eastAsia="en-GB"/>
              </w:rPr>
              <w:t>)</w:t>
            </w:r>
            <w:r>
              <w:rPr>
                <w:rFonts w:eastAsia="Calibri" w:hint="cs"/>
                <w:kern w:val="2"/>
                <w:lang w:val="ar-SA" w:eastAsia="en-GB"/>
              </w:rPr>
              <w:t xml:space="preserve"> to prevent replay attacks</w:t>
            </w:r>
          </w:p>
        </w:tc>
        <w:tc>
          <w:tcPr>
            <w:tcW w:w="2835" w:type="dxa"/>
            <w:vAlign w:val="center"/>
          </w:tcPr>
          <w:p w14:paraId="55686719" w14:textId="78856E85" w:rsidR="000C165A" w:rsidRDefault="000C165A" w:rsidP="00BA263F">
            <w:pPr>
              <w:keepNext/>
              <w:spacing w:after="120"/>
              <w:rPr>
                <w:rFonts w:eastAsia="Calibri"/>
                <w:bCs/>
                <w:kern w:val="2"/>
                <w:szCs w:val="22"/>
                <w:lang w:val="en-US" w:eastAsia="en-GB"/>
              </w:rPr>
            </w:pPr>
            <w:r>
              <w:rPr>
                <w:rFonts w:eastAsia="Calibri"/>
                <w:b/>
                <w:kern w:val="2"/>
                <w:szCs w:val="22"/>
                <w:lang w:val="en-US" w:eastAsia="en-GB"/>
              </w:rPr>
              <w:t xml:space="preserve">Update functions </w:t>
            </w:r>
            <w:r w:rsidRPr="00E36D52">
              <w:rPr>
                <w:rFonts w:eastAsia="Calibri"/>
                <w:b/>
                <w:kern w:val="2"/>
                <w:szCs w:val="22"/>
                <w:lang w:val="en-US" w:eastAsia="en-GB"/>
              </w:rPr>
              <w:t>f1,</w:t>
            </w:r>
            <w:r>
              <w:rPr>
                <w:rFonts w:eastAsia="Calibri"/>
                <w:b/>
                <w:kern w:val="2"/>
                <w:szCs w:val="22"/>
                <w:lang w:val="en-US" w:eastAsia="en-GB"/>
              </w:rPr>
              <w:t xml:space="preserve"> </w:t>
            </w:r>
            <w:r w:rsidRPr="00E36D52">
              <w:rPr>
                <w:rFonts w:eastAsia="Calibri"/>
                <w:b/>
                <w:kern w:val="2"/>
                <w:szCs w:val="22"/>
                <w:lang w:val="en-US" w:eastAsia="en-GB"/>
              </w:rPr>
              <w:t>f1*,</w:t>
            </w:r>
            <w:r>
              <w:rPr>
                <w:rFonts w:eastAsia="Calibri"/>
                <w:b/>
                <w:kern w:val="2"/>
                <w:szCs w:val="22"/>
                <w:lang w:val="en-US" w:eastAsia="en-GB"/>
              </w:rPr>
              <w:t xml:space="preserve"> </w:t>
            </w:r>
            <w:r w:rsidRPr="00E36D52">
              <w:rPr>
                <w:rFonts w:eastAsia="Calibri"/>
                <w:b/>
                <w:kern w:val="2"/>
                <w:szCs w:val="22"/>
                <w:lang w:val="en-US" w:eastAsia="en-GB"/>
              </w:rPr>
              <w:t>f5,</w:t>
            </w:r>
            <w:r>
              <w:rPr>
                <w:rFonts w:eastAsia="Calibri"/>
                <w:b/>
                <w:kern w:val="2"/>
                <w:szCs w:val="22"/>
                <w:lang w:val="en-US" w:eastAsia="en-GB"/>
              </w:rPr>
              <w:t xml:space="preserve"> </w:t>
            </w:r>
            <w:r w:rsidRPr="00E36D52">
              <w:rPr>
                <w:rFonts w:eastAsia="Calibri"/>
                <w:b/>
                <w:kern w:val="2"/>
                <w:szCs w:val="22"/>
                <w:lang w:val="en-US" w:eastAsia="en-GB"/>
              </w:rPr>
              <w:t>f5*</w:t>
            </w:r>
          </w:p>
          <w:p w14:paraId="5EDF5D2E" w14:textId="6E0D838B" w:rsidR="000C165A" w:rsidRPr="00815CBE" w:rsidRDefault="000C165A" w:rsidP="000C165A">
            <w:pPr>
              <w:keepNext/>
              <w:spacing w:after="120"/>
              <w:rPr>
                <w:rFonts w:eastAsia="Calibri"/>
                <w:bCs/>
                <w:kern w:val="2"/>
                <w:szCs w:val="22"/>
                <w:lang w:val="en-US" w:eastAsia="en-GB"/>
              </w:rPr>
            </w:pPr>
            <w:r>
              <w:rPr>
                <w:rFonts w:eastAsia="Calibri"/>
                <w:bCs/>
                <w:kern w:val="2"/>
                <w:szCs w:val="22"/>
                <w:lang w:val="en-US" w:eastAsia="en-GB"/>
              </w:rPr>
              <w:t>Add</w:t>
            </w:r>
            <w:r w:rsidRPr="00815CBE">
              <w:rPr>
                <w:rFonts w:eastAsia="Calibri"/>
                <w:bCs/>
                <w:kern w:val="2"/>
                <w:szCs w:val="22"/>
                <w:lang w:val="en-US" w:eastAsia="en-GB"/>
              </w:rPr>
              <w:t xml:space="preserve"> </w:t>
            </w:r>
            <w:r>
              <w:rPr>
                <w:rFonts w:eastAsia="Calibri"/>
                <w:bCs/>
                <w:kern w:val="2"/>
                <w:szCs w:val="22"/>
                <w:lang w:val="en-US" w:eastAsia="en-GB"/>
              </w:rPr>
              <w:t>new</w:t>
            </w:r>
            <w:r w:rsidRPr="00815CBE">
              <w:rPr>
                <w:rFonts w:eastAsia="Calibri"/>
                <w:bCs/>
                <w:kern w:val="2"/>
                <w:szCs w:val="22"/>
                <w:lang w:val="en-US" w:eastAsia="en-GB"/>
              </w:rPr>
              <w:t xml:space="preserve"> </w:t>
            </w:r>
            <w:r>
              <w:rPr>
                <w:rFonts w:eastAsia="Calibri"/>
                <w:bCs/>
                <w:kern w:val="2"/>
                <w:szCs w:val="22"/>
                <w:lang w:val="en-US" w:eastAsia="en-GB"/>
              </w:rPr>
              <w:t>input</w:t>
            </w:r>
            <w:r w:rsidRPr="00815CBE">
              <w:rPr>
                <w:rFonts w:eastAsia="Calibri"/>
                <w:bCs/>
                <w:kern w:val="2"/>
                <w:szCs w:val="22"/>
                <w:lang w:val="en-US" w:eastAsia="en-GB"/>
              </w:rPr>
              <w:t xml:space="preserve"> </w:t>
            </w:r>
            <w:r>
              <w:rPr>
                <w:rFonts w:eastAsia="Calibri"/>
                <w:bCs/>
                <w:kern w:val="2"/>
                <w:szCs w:val="22"/>
                <w:lang w:val="en-US" w:eastAsia="en-GB"/>
              </w:rPr>
              <w:t>parameter</w:t>
            </w:r>
            <w:r w:rsidRPr="00815CBE">
              <w:rPr>
                <w:rFonts w:eastAsia="Calibri"/>
                <w:bCs/>
                <w:kern w:val="2"/>
                <w:szCs w:val="22"/>
                <w:lang w:val="en-US" w:eastAsia="en-GB"/>
              </w:rPr>
              <w:t xml:space="preserve"> </w:t>
            </w:r>
            <w:r w:rsidRPr="007E174A">
              <w:rPr>
                <w:rFonts w:eastAsia="Calibri"/>
                <w:bCs/>
                <w:kern w:val="2"/>
                <w:szCs w:val="22"/>
                <w:lang w:val="en-US" w:eastAsia="en-GB"/>
              </w:rPr>
              <w:t>RAND</w:t>
            </w:r>
            <w:r w:rsidRPr="007E174A">
              <w:rPr>
                <w:rFonts w:eastAsia="Calibri"/>
                <w:bCs/>
                <w:kern w:val="2"/>
                <w:szCs w:val="22"/>
                <w:vertAlign w:val="subscript"/>
                <w:lang w:val="en-US" w:eastAsia="en-GB"/>
              </w:rPr>
              <w:t>MS</w:t>
            </w:r>
          </w:p>
        </w:tc>
        <w:tc>
          <w:tcPr>
            <w:tcW w:w="4439" w:type="dxa"/>
            <w:vAlign w:val="center"/>
          </w:tcPr>
          <w:p w14:paraId="3A069CC1" w14:textId="756054D1" w:rsidR="000C165A" w:rsidRPr="00E36D52" w:rsidRDefault="000C165A" w:rsidP="000C165A">
            <w:pPr>
              <w:keepNext/>
              <w:spacing w:after="120"/>
              <w:rPr>
                <w:rFonts w:eastAsia="Calibri"/>
                <w:bCs/>
                <w:kern w:val="2"/>
                <w:szCs w:val="22"/>
                <w:lang w:val="en-US" w:eastAsia="en-GB"/>
              </w:rPr>
            </w:pPr>
            <w:r w:rsidRPr="007E174A">
              <w:rPr>
                <w:rFonts w:eastAsia="Calibri"/>
                <w:bCs/>
                <w:kern w:val="2"/>
                <w:szCs w:val="22"/>
                <w:lang w:val="en-US" w:eastAsia="en-GB"/>
              </w:rPr>
              <w:t>Solution</w:t>
            </w:r>
            <w:r w:rsidRPr="00815CBE">
              <w:rPr>
                <w:rFonts w:eastAsia="Calibri"/>
                <w:bCs/>
                <w:kern w:val="2"/>
                <w:szCs w:val="22"/>
                <w:lang w:val="en-US" w:eastAsia="en-GB"/>
              </w:rPr>
              <w:t xml:space="preserve"> #4.1 (</w:t>
            </w:r>
            <w:r w:rsidRPr="007E174A">
              <w:rPr>
                <w:rFonts w:eastAsia="Calibri"/>
                <w:bCs/>
                <w:kern w:val="2"/>
                <w:szCs w:val="22"/>
                <w:lang w:val="en-US" w:eastAsia="en-GB"/>
              </w:rPr>
              <w:t>TR</w:t>
            </w:r>
            <w:r w:rsidRPr="00815CBE">
              <w:rPr>
                <w:rFonts w:eastAsia="Calibri"/>
                <w:bCs/>
                <w:kern w:val="2"/>
                <w:szCs w:val="22"/>
                <w:lang w:val="en-US" w:eastAsia="en-GB"/>
              </w:rPr>
              <w:t xml:space="preserve"> 33.846, </w:t>
            </w:r>
            <w:r>
              <w:rPr>
                <w:rFonts w:eastAsia="Calibri"/>
                <w:bCs/>
                <w:kern w:val="2"/>
                <w:szCs w:val="22"/>
                <w:lang w:val="en-US" w:eastAsia="en-GB"/>
              </w:rPr>
              <w:t>paragraph </w:t>
            </w:r>
            <w:r w:rsidRPr="00815CBE">
              <w:rPr>
                <w:rFonts w:eastAsia="Calibri"/>
                <w:bCs/>
                <w:kern w:val="2"/>
                <w:szCs w:val="22"/>
                <w:lang w:val="en-US" w:eastAsia="en-GB"/>
              </w:rPr>
              <w:t xml:space="preserve">6.4.1) – </w:t>
            </w:r>
            <w:r>
              <w:rPr>
                <w:rFonts w:eastAsia="Calibri"/>
                <w:bCs/>
                <w:kern w:val="2"/>
                <w:szCs w:val="22"/>
                <w:lang w:val="en-US" w:eastAsia="en-GB"/>
              </w:rPr>
              <w:t>the value MAC-S is added as a function input for f5*</w:t>
            </w:r>
          </w:p>
        </w:tc>
      </w:tr>
      <w:tr w:rsidR="000C165A" w:rsidRPr="00815CBE" w14:paraId="42FECF59" w14:textId="77777777" w:rsidTr="00C9511F">
        <w:trPr>
          <w:trHeight w:val="1024"/>
        </w:trPr>
        <w:tc>
          <w:tcPr>
            <w:tcW w:w="2405" w:type="dxa"/>
            <w:vMerge/>
            <w:vAlign w:val="center"/>
          </w:tcPr>
          <w:p w14:paraId="480FF613" w14:textId="77777777" w:rsidR="000C165A" w:rsidRPr="0006115D" w:rsidRDefault="000C165A" w:rsidP="00BA263F">
            <w:pPr>
              <w:keepNext/>
              <w:spacing w:after="120"/>
              <w:rPr>
                <w:rFonts w:eastAsia="Calibri"/>
                <w:kern w:val="2"/>
                <w:lang w:val="ar-SA" w:eastAsia="en-GB"/>
              </w:rPr>
            </w:pPr>
          </w:p>
        </w:tc>
        <w:tc>
          <w:tcPr>
            <w:tcW w:w="2835" w:type="dxa"/>
            <w:vAlign w:val="center"/>
          </w:tcPr>
          <w:p w14:paraId="27600A60" w14:textId="5D786026" w:rsidR="000C165A" w:rsidRDefault="000C165A" w:rsidP="00BA263F">
            <w:pPr>
              <w:keepNext/>
              <w:spacing w:after="120"/>
              <w:rPr>
                <w:rFonts w:eastAsia="Calibri"/>
                <w:b/>
                <w:kern w:val="2"/>
                <w:szCs w:val="22"/>
                <w:lang w:val="en-US" w:eastAsia="en-GB"/>
              </w:rPr>
            </w:pPr>
            <w:r>
              <w:rPr>
                <w:rFonts w:eastAsia="Calibri"/>
                <w:b/>
                <w:kern w:val="2"/>
                <w:szCs w:val="22"/>
                <w:lang w:val="en-US" w:eastAsia="en-GB"/>
              </w:rPr>
              <w:t>Expand</w:t>
            </w:r>
            <w:r w:rsidRPr="000C165A">
              <w:rPr>
                <w:rFonts w:eastAsia="Calibri"/>
                <w:b/>
                <w:kern w:val="2"/>
                <w:szCs w:val="22"/>
                <w:lang w:val="en-US" w:eastAsia="en-GB"/>
              </w:rPr>
              <w:t xml:space="preserve"> Registration request message</w:t>
            </w:r>
            <w:r>
              <w:rPr>
                <w:rFonts w:eastAsia="Calibri"/>
                <w:b/>
                <w:kern w:val="2"/>
                <w:szCs w:val="22"/>
                <w:lang w:val="en-US" w:eastAsia="en-GB"/>
              </w:rPr>
              <w:t xml:space="preserve"> by adding </w:t>
            </w:r>
            <w:r w:rsidRPr="000C165A">
              <w:rPr>
                <w:rFonts w:eastAsia="Calibri"/>
                <w:b/>
                <w:kern w:val="2"/>
                <w:szCs w:val="22"/>
                <w:lang w:val="en-US" w:eastAsia="en-GB"/>
              </w:rPr>
              <w:t>RAND</w:t>
            </w:r>
            <w:r w:rsidRPr="000C165A">
              <w:rPr>
                <w:rFonts w:eastAsia="Calibri"/>
                <w:b/>
                <w:kern w:val="2"/>
                <w:szCs w:val="22"/>
                <w:vertAlign w:val="subscript"/>
                <w:lang w:val="en-US" w:eastAsia="en-GB"/>
              </w:rPr>
              <w:t>MS</w:t>
            </w:r>
          </w:p>
        </w:tc>
        <w:tc>
          <w:tcPr>
            <w:tcW w:w="4439" w:type="dxa"/>
            <w:vMerge w:val="restart"/>
            <w:vAlign w:val="center"/>
          </w:tcPr>
          <w:p w14:paraId="15B0AA52" w14:textId="77777777" w:rsidR="000C165A" w:rsidRPr="00C9511F" w:rsidRDefault="000C165A" w:rsidP="000C165A">
            <w:pPr>
              <w:keepNext/>
              <w:spacing w:after="120"/>
              <w:rPr>
                <w:rFonts w:eastAsia="Calibri"/>
                <w:bCs/>
                <w:kern w:val="2"/>
                <w:szCs w:val="22"/>
                <w:lang w:val="en-US" w:eastAsia="en-GB"/>
              </w:rPr>
            </w:pPr>
            <w:r w:rsidRPr="007E174A">
              <w:rPr>
                <w:rFonts w:eastAsia="Calibri"/>
                <w:bCs/>
                <w:kern w:val="2"/>
                <w:szCs w:val="22"/>
                <w:lang w:val="en-US" w:eastAsia="en-GB"/>
              </w:rPr>
              <w:t>Solution</w:t>
            </w:r>
            <w:r w:rsidRPr="002B5B99">
              <w:rPr>
                <w:rFonts w:eastAsia="Calibri"/>
                <w:bCs/>
                <w:kern w:val="2"/>
                <w:szCs w:val="22"/>
                <w:lang w:val="en-US" w:eastAsia="en-GB"/>
              </w:rPr>
              <w:t xml:space="preserve"> #4.5 (</w:t>
            </w:r>
            <w:r w:rsidRPr="007E174A">
              <w:rPr>
                <w:rFonts w:eastAsia="Calibri"/>
                <w:bCs/>
                <w:kern w:val="2"/>
                <w:szCs w:val="22"/>
                <w:lang w:val="en-US" w:eastAsia="en-GB"/>
              </w:rPr>
              <w:t>TR</w:t>
            </w:r>
            <w:r w:rsidRPr="002B5B99">
              <w:rPr>
                <w:rFonts w:eastAsia="Calibri"/>
                <w:bCs/>
                <w:kern w:val="2"/>
                <w:szCs w:val="22"/>
                <w:lang w:val="en-US" w:eastAsia="en-GB"/>
              </w:rPr>
              <w:t xml:space="preserve"> 33.846 </w:t>
            </w:r>
            <w:r>
              <w:rPr>
                <w:rFonts w:eastAsia="Calibri"/>
                <w:bCs/>
                <w:kern w:val="2"/>
                <w:szCs w:val="22"/>
                <w:lang w:val="en-US" w:eastAsia="en-GB"/>
              </w:rPr>
              <w:t>paragraph </w:t>
            </w:r>
            <w:r w:rsidRPr="002B5B99">
              <w:rPr>
                <w:rFonts w:eastAsia="Calibri"/>
                <w:bCs/>
                <w:kern w:val="2"/>
                <w:szCs w:val="22"/>
                <w:lang w:val="en-US" w:eastAsia="en-GB"/>
              </w:rPr>
              <w:t>6.4.5) –</w:t>
            </w:r>
            <w:r>
              <w:rPr>
                <w:rFonts w:eastAsia="Calibri"/>
                <w:bCs/>
                <w:kern w:val="2"/>
                <w:szCs w:val="22"/>
                <w:lang w:val="en-US" w:eastAsia="en-GB"/>
              </w:rPr>
              <w:t xml:space="preserve"> </w:t>
            </w:r>
            <w:r w:rsidRPr="007E174A">
              <w:rPr>
                <w:rFonts w:eastAsia="Calibri"/>
                <w:bCs/>
                <w:kern w:val="2"/>
                <w:szCs w:val="22"/>
                <w:lang w:val="en-US" w:eastAsia="en-GB"/>
              </w:rPr>
              <w:t>AUTS</w:t>
            </w:r>
            <w:r w:rsidRPr="002B5B99">
              <w:rPr>
                <w:rFonts w:eastAsia="Calibri"/>
                <w:bCs/>
                <w:kern w:val="2"/>
                <w:szCs w:val="22"/>
                <w:lang w:val="en-US" w:eastAsia="en-GB"/>
              </w:rPr>
              <w:t xml:space="preserve"> </w:t>
            </w:r>
            <w:r>
              <w:rPr>
                <w:rFonts w:eastAsia="Calibri"/>
                <w:bCs/>
                <w:kern w:val="2"/>
                <w:szCs w:val="22"/>
                <w:lang w:val="en-US" w:eastAsia="en-GB"/>
              </w:rPr>
              <w:t>and</w:t>
            </w:r>
            <w:r w:rsidRPr="002B5B99">
              <w:rPr>
                <w:rFonts w:eastAsia="Calibri"/>
                <w:bCs/>
                <w:kern w:val="2"/>
                <w:szCs w:val="22"/>
                <w:lang w:val="en-US" w:eastAsia="en-GB"/>
              </w:rPr>
              <w:t xml:space="preserve"> </w:t>
            </w:r>
            <w:r w:rsidRPr="007E174A">
              <w:rPr>
                <w:rFonts w:eastAsia="Calibri"/>
                <w:bCs/>
                <w:kern w:val="2"/>
                <w:szCs w:val="22"/>
                <w:lang w:val="en-US" w:eastAsia="en-GB"/>
              </w:rPr>
              <w:t>RAND</w:t>
            </w:r>
            <w:r w:rsidRPr="007E174A">
              <w:rPr>
                <w:rFonts w:eastAsia="Calibri"/>
                <w:bCs/>
                <w:kern w:val="2"/>
                <w:szCs w:val="22"/>
                <w:vertAlign w:val="subscript"/>
                <w:lang w:val="en-US" w:eastAsia="en-GB"/>
              </w:rPr>
              <w:t>MS</w:t>
            </w:r>
            <w:r>
              <w:rPr>
                <w:rFonts w:eastAsia="Calibri"/>
                <w:bCs/>
                <w:kern w:val="2"/>
                <w:szCs w:val="22"/>
                <w:lang w:val="en-US" w:eastAsia="en-GB"/>
              </w:rPr>
              <w:t xml:space="preserve"> values added</w:t>
            </w:r>
          </w:p>
          <w:p w14:paraId="2A7AC5B1" w14:textId="3582C8DB" w:rsidR="000C165A" w:rsidRPr="007E174A" w:rsidRDefault="000C165A" w:rsidP="000C165A">
            <w:pPr>
              <w:keepNext/>
              <w:spacing w:after="120"/>
              <w:rPr>
                <w:rFonts w:eastAsia="Calibri"/>
                <w:bCs/>
                <w:kern w:val="2"/>
                <w:szCs w:val="22"/>
                <w:lang w:val="en-US" w:eastAsia="en-GB"/>
              </w:rPr>
            </w:pPr>
            <w:r>
              <w:rPr>
                <w:rFonts w:eastAsia="Calibri"/>
                <w:bCs/>
                <w:kern w:val="2"/>
                <w:szCs w:val="22"/>
                <w:lang w:val="en-US" w:eastAsia="en-GB"/>
              </w:rPr>
              <w:t>Solution</w:t>
            </w:r>
            <w:r w:rsidRPr="00C9511F">
              <w:rPr>
                <w:rFonts w:eastAsia="Calibri"/>
                <w:bCs/>
                <w:kern w:val="2"/>
                <w:szCs w:val="22"/>
                <w:lang w:val="en-US" w:eastAsia="en-GB"/>
              </w:rPr>
              <w:t xml:space="preserve"> #2.7 (</w:t>
            </w:r>
            <w:r w:rsidRPr="007E174A">
              <w:rPr>
                <w:rFonts w:eastAsia="Calibri"/>
                <w:bCs/>
                <w:kern w:val="2"/>
                <w:szCs w:val="22"/>
                <w:lang w:val="en-US" w:eastAsia="en-GB"/>
              </w:rPr>
              <w:t>TR</w:t>
            </w:r>
            <w:r w:rsidRPr="00C9511F">
              <w:rPr>
                <w:rFonts w:eastAsia="Calibri"/>
                <w:bCs/>
                <w:kern w:val="2"/>
                <w:szCs w:val="22"/>
                <w:lang w:val="en-US" w:eastAsia="en-GB"/>
              </w:rPr>
              <w:t xml:space="preserve"> 33.846 </w:t>
            </w:r>
            <w:r>
              <w:rPr>
                <w:rFonts w:eastAsia="Calibri"/>
                <w:bCs/>
                <w:kern w:val="2"/>
                <w:szCs w:val="22"/>
                <w:lang w:val="en-US" w:eastAsia="en-GB"/>
              </w:rPr>
              <w:t>paragraph </w:t>
            </w:r>
            <w:r w:rsidRPr="00C9511F">
              <w:rPr>
                <w:rFonts w:eastAsia="Calibri"/>
                <w:bCs/>
                <w:kern w:val="2"/>
                <w:szCs w:val="22"/>
                <w:lang w:val="en-US" w:eastAsia="en-GB"/>
              </w:rPr>
              <w:t>6.2.7.2)</w:t>
            </w:r>
            <w:r>
              <w:rPr>
                <w:rFonts w:eastAsia="Calibri"/>
                <w:bCs/>
                <w:kern w:val="2"/>
                <w:szCs w:val="22"/>
                <w:lang w:val="en-US" w:eastAsia="en-GB"/>
              </w:rPr>
              <w:t xml:space="preserve">: </w:t>
            </w:r>
            <w:r w:rsidRPr="00C9511F">
              <w:rPr>
                <w:rFonts w:eastAsia="Calibri"/>
                <w:bCs/>
                <w:kern w:val="2"/>
                <w:szCs w:val="22"/>
                <w:lang w:val="en-US" w:eastAsia="en-GB"/>
              </w:rPr>
              <w:t>«</w:t>
            </w:r>
            <w:r>
              <w:rPr>
                <w:rFonts w:eastAsia="Calibri"/>
                <w:bCs/>
                <w:kern w:val="2"/>
                <w:szCs w:val="22"/>
                <w:lang w:val="en-US" w:eastAsia="en-GB"/>
              </w:rPr>
              <w:t>C</w:t>
            </w:r>
            <w:proofErr w:type="spellStart"/>
            <w:r>
              <w:rPr>
                <w:rFonts w:hint="eastAsia"/>
                <w:iCs/>
              </w:rPr>
              <w:t>urrent</w:t>
            </w:r>
            <w:proofErr w:type="spellEnd"/>
            <w:r>
              <w:rPr>
                <w:rFonts w:hint="eastAsia"/>
                <w:iCs/>
              </w:rPr>
              <w:t xml:space="preserve"> usage of ECIES for concealment of SUPI can be expanded</w:t>
            </w:r>
            <w:r>
              <w:rPr>
                <w:iCs/>
                <w:lang w:val="en-US"/>
              </w:rPr>
              <w:t xml:space="preserve">… </w:t>
            </w:r>
            <w:r>
              <w:rPr>
                <w:rFonts w:hint="eastAsia"/>
                <w:iCs/>
              </w:rPr>
              <w:t xml:space="preserve">Maximum allowed size of cipher text from concealment of protection scheme output is 3000 digits. SUPI utilizes only few bytes of those </w:t>
            </w:r>
            <w:r>
              <w:rPr>
                <w:iCs/>
                <w:lang w:val="en-US"/>
              </w:rPr>
              <w:t>…</w:t>
            </w:r>
            <w:r>
              <w:rPr>
                <w:rFonts w:hint="eastAsia"/>
                <w:iCs/>
              </w:rPr>
              <w:t xml:space="preserve"> digits</w:t>
            </w:r>
            <w:r w:rsidRPr="00C9511F">
              <w:rPr>
                <w:iCs/>
                <w:lang w:val="en-US"/>
              </w:rPr>
              <w:t>»</w:t>
            </w:r>
          </w:p>
        </w:tc>
      </w:tr>
      <w:tr w:rsidR="000C165A" w:rsidRPr="00815CBE" w14:paraId="58D50C0E" w14:textId="77777777" w:rsidTr="000C165A">
        <w:trPr>
          <w:trHeight w:val="713"/>
        </w:trPr>
        <w:tc>
          <w:tcPr>
            <w:tcW w:w="2405" w:type="dxa"/>
            <w:vMerge w:val="restart"/>
            <w:vAlign w:val="center"/>
          </w:tcPr>
          <w:p w14:paraId="021222A5" w14:textId="083E0B95" w:rsidR="000C165A" w:rsidRPr="00815CBE" w:rsidRDefault="000C165A" w:rsidP="00BA263F">
            <w:pPr>
              <w:keepNext/>
              <w:spacing w:after="120"/>
              <w:rPr>
                <w:rFonts w:eastAsia="Calibri"/>
                <w:bCs/>
                <w:kern w:val="2"/>
                <w:lang w:val="en-US" w:eastAsia="en-GB"/>
              </w:rPr>
            </w:pPr>
            <w:r>
              <w:rPr>
                <w:rFonts w:eastAsia="Calibri" w:hint="cs"/>
                <w:kern w:val="2"/>
                <w:lang w:val="ar-SA" w:eastAsia="en-GB"/>
              </w:rPr>
              <w:t xml:space="preserve">Add </w:t>
            </w:r>
            <w:r w:rsidRPr="0006115D">
              <w:rPr>
                <w:rFonts w:eastAsia="Calibri"/>
                <w:kern w:val="2"/>
                <w:lang w:val="ar-SA" w:eastAsia="en-GB"/>
              </w:rPr>
              <w:t>MAC calculation on the secret key K</w:t>
            </w:r>
            <w:r>
              <w:rPr>
                <w:rFonts w:eastAsia="Calibri" w:hint="cs"/>
                <w:kern w:val="2"/>
                <w:lang w:val="ar-SA" w:eastAsia="en-GB"/>
              </w:rPr>
              <w:t xml:space="preserve"> </w:t>
            </w:r>
            <w:r w:rsidRPr="0006115D">
              <w:rPr>
                <w:rFonts w:eastAsia="Calibri"/>
                <w:kern w:val="2"/>
                <w:lang w:val="ar-SA" w:eastAsia="en-GB"/>
              </w:rPr>
              <w:t>to prevent SUPI guessing attacks</w:t>
            </w:r>
          </w:p>
        </w:tc>
        <w:tc>
          <w:tcPr>
            <w:tcW w:w="2835" w:type="dxa"/>
            <w:vAlign w:val="center"/>
          </w:tcPr>
          <w:p w14:paraId="0CC7B2BE" w14:textId="06CD83EB" w:rsidR="000C165A" w:rsidRPr="000C165A" w:rsidRDefault="000C165A" w:rsidP="000C165A">
            <w:pPr>
              <w:keepNext/>
              <w:spacing w:after="120"/>
              <w:rPr>
                <w:rFonts w:eastAsia="Calibri"/>
                <w:b/>
                <w:kern w:val="2"/>
                <w:szCs w:val="22"/>
                <w:vertAlign w:val="subscript"/>
                <w:lang w:val="en-US" w:eastAsia="en-GB"/>
              </w:rPr>
            </w:pPr>
            <w:r>
              <w:rPr>
                <w:rFonts w:eastAsia="Calibri"/>
                <w:b/>
                <w:kern w:val="2"/>
                <w:szCs w:val="22"/>
                <w:lang w:val="en-US" w:eastAsia="en-GB"/>
              </w:rPr>
              <w:t>Expand</w:t>
            </w:r>
            <w:r w:rsidRPr="000C165A">
              <w:rPr>
                <w:rFonts w:eastAsia="Calibri"/>
                <w:b/>
                <w:kern w:val="2"/>
                <w:szCs w:val="22"/>
                <w:lang w:val="en-US" w:eastAsia="en-GB"/>
              </w:rPr>
              <w:t xml:space="preserve"> Registration request message</w:t>
            </w:r>
            <w:r>
              <w:rPr>
                <w:rFonts w:eastAsia="Calibri"/>
                <w:b/>
                <w:kern w:val="2"/>
                <w:szCs w:val="22"/>
                <w:lang w:val="en-US" w:eastAsia="en-GB"/>
              </w:rPr>
              <w:t xml:space="preserve"> by adding MAC</w:t>
            </w:r>
            <w:r>
              <w:rPr>
                <w:rFonts w:eastAsia="Calibri"/>
                <w:b/>
                <w:kern w:val="2"/>
                <w:szCs w:val="22"/>
                <w:vertAlign w:val="subscript"/>
                <w:lang w:val="en-US" w:eastAsia="en-GB"/>
              </w:rPr>
              <w:t>0</w:t>
            </w:r>
          </w:p>
        </w:tc>
        <w:tc>
          <w:tcPr>
            <w:tcW w:w="4439" w:type="dxa"/>
            <w:vMerge/>
            <w:vAlign w:val="center"/>
          </w:tcPr>
          <w:p w14:paraId="6420C93D" w14:textId="27EE4CD7" w:rsidR="000C165A" w:rsidRPr="00E36D52" w:rsidRDefault="000C165A" w:rsidP="00BA263F">
            <w:pPr>
              <w:keepNext/>
              <w:spacing w:after="120"/>
              <w:rPr>
                <w:rFonts w:eastAsia="Calibri"/>
                <w:bCs/>
                <w:kern w:val="2"/>
                <w:szCs w:val="22"/>
                <w:lang w:val="en-US" w:eastAsia="en-GB"/>
              </w:rPr>
            </w:pPr>
          </w:p>
        </w:tc>
      </w:tr>
      <w:tr w:rsidR="000C165A" w:rsidRPr="00815CBE" w14:paraId="569493A7" w14:textId="77777777" w:rsidTr="00C9511F">
        <w:trPr>
          <w:trHeight w:val="712"/>
        </w:trPr>
        <w:tc>
          <w:tcPr>
            <w:tcW w:w="2405" w:type="dxa"/>
            <w:vMerge/>
            <w:vAlign w:val="center"/>
          </w:tcPr>
          <w:p w14:paraId="517CD4E0" w14:textId="77777777" w:rsidR="000C165A" w:rsidRDefault="000C165A" w:rsidP="000C165A">
            <w:pPr>
              <w:keepNext/>
              <w:spacing w:after="120"/>
              <w:rPr>
                <w:rFonts w:eastAsia="Calibri"/>
                <w:kern w:val="2"/>
                <w:lang w:val="ar-SA" w:eastAsia="en-GB"/>
              </w:rPr>
            </w:pPr>
          </w:p>
        </w:tc>
        <w:tc>
          <w:tcPr>
            <w:tcW w:w="2835" w:type="dxa"/>
            <w:vAlign w:val="center"/>
          </w:tcPr>
          <w:p w14:paraId="15B94A14" w14:textId="77777777" w:rsidR="000C165A" w:rsidRPr="00D803A8" w:rsidRDefault="000C165A" w:rsidP="000C165A">
            <w:pPr>
              <w:keepNext/>
              <w:spacing w:after="120"/>
              <w:rPr>
                <w:rFonts w:eastAsia="Calibri"/>
                <w:b/>
                <w:kern w:val="2"/>
                <w:szCs w:val="22"/>
                <w:lang w:val="en-US" w:eastAsia="en-GB"/>
              </w:rPr>
            </w:pPr>
            <w:r>
              <w:rPr>
                <w:rFonts w:eastAsia="Calibri"/>
                <w:b/>
                <w:bCs/>
                <w:kern w:val="2"/>
                <w:szCs w:val="22"/>
                <w:lang w:val="en-US" w:eastAsia="en-GB"/>
              </w:rPr>
              <w:t>Add new function f</w:t>
            </w:r>
            <w:r w:rsidRPr="00D803A8">
              <w:rPr>
                <w:rFonts w:eastAsia="Calibri"/>
                <w:b/>
                <w:bCs/>
                <w:kern w:val="2"/>
                <w:szCs w:val="22"/>
                <w:lang w:val="en-US" w:eastAsia="en-GB"/>
              </w:rPr>
              <w:t>0</w:t>
            </w:r>
          </w:p>
          <w:p w14:paraId="005BAB26" w14:textId="77777777" w:rsidR="000C165A" w:rsidRDefault="000C165A" w:rsidP="000C165A">
            <w:pPr>
              <w:keepNext/>
              <w:spacing w:after="0"/>
              <w:rPr>
                <w:rFonts w:eastAsia="Calibri"/>
                <w:bCs/>
                <w:kern w:val="2"/>
                <w:szCs w:val="22"/>
                <w:lang w:val="en-US" w:eastAsia="en-GB"/>
              </w:rPr>
            </w:pPr>
            <w:r>
              <w:rPr>
                <w:rFonts w:eastAsia="Calibri"/>
                <w:bCs/>
                <w:kern w:val="2"/>
                <w:szCs w:val="22"/>
                <w:lang w:val="en-US" w:eastAsia="en-GB"/>
              </w:rPr>
              <w:t>Add</w:t>
            </w:r>
            <w:r w:rsidRPr="002B5B99">
              <w:rPr>
                <w:rFonts w:eastAsia="Calibri"/>
                <w:bCs/>
                <w:kern w:val="2"/>
                <w:szCs w:val="22"/>
                <w:lang w:val="en-US" w:eastAsia="en-GB"/>
              </w:rPr>
              <w:t xml:space="preserve"> </w:t>
            </w:r>
            <w:r>
              <w:rPr>
                <w:rFonts w:eastAsia="Calibri"/>
                <w:bCs/>
                <w:kern w:val="2"/>
                <w:szCs w:val="22"/>
                <w:lang w:val="en-US" w:eastAsia="en-GB"/>
              </w:rPr>
              <w:t>new MAC</w:t>
            </w:r>
            <w:r w:rsidRPr="002B5B99">
              <w:rPr>
                <w:rFonts w:eastAsia="Calibri"/>
                <w:bCs/>
                <w:kern w:val="2"/>
                <w:szCs w:val="22"/>
                <w:lang w:val="en-US" w:eastAsia="en-GB"/>
              </w:rPr>
              <w:t xml:space="preserve"> </w:t>
            </w:r>
            <w:r>
              <w:rPr>
                <w:rFonts w:eastAsia="Calibri"/>
                <w:bCs/>
                <w:kern w:val="2"/>
                <w:szCs w:val="22"/>
                <w:lang w:val="en-US" w:eastAsia="en-GB"/>
              </w:rPr>
              <w:t>function f0</w:t>
            </w:r>
          </w:p>
          <w:p w14:paraId="3CFF70DD" w14:textId="22B0B45C" w:rsidR="000C165A" w:rsidRDefault="000C165A" w:rsidP="000C165A">
            <w:pPr>
              <w:keepNext/>
              <w:spacing w:after="120"/>
              <w:rPr>
                <w:rFonts w:eastAsia="Calibri"/>
                <w:b/>
                <w:bCs/>
                <w:kern w:val="2"/>
                <w:szCs w:val="22"/>
                <w:lang w:val="en-US" w:eastAsia="en-GB"/>
              </w:rPr>
            </w:pPr>
            <w:r>
              <w:rPr>
                <w:rFonts w:eastAsia="Calibri"/>
                <w:bCs/>
                <w:kern w:val="2"/>
                <w:szCs w:val="22"/>
                <w:lang w:val="en-US" w:eastAsia="en-GB"/>
              </w:rPr>
              <w:t xml:space="preserve">to calculate </w:t>
            </w:r>
            <w:r w:rsidRPr="007E174A">
              <w:rPr>
                <w:rFonts w:eastAsia="Calibri"/>
                <w:bCs/>
                <w:kern w:val="2"/>
                <w:szCs w:val="22"/>
                <w:lang w:val="en-US" w:eastAsia="en-GB"/>
              </w:rPr>
              <w:t>MAC</w:t>
            </w:r>
            <w:r w:rsidRPr="009C5676">
              <w:rPr>
                <w:rFonts w:eastAsia="Calibri"/>
                <w:bCs/>
                <w:kern w:val="2"/>
                <w:szCs w:val="22"/>
                <w:vertAlign w:val="subscript"/>
                <w:lang w:val="en-US" w:eastAsia="en-GB"/>
              </w:rPr>
              <w:t>0</w:t>
            </w:r>
            <w:r>
              <w:rPr>
                <w:rFonts w:eastAsia="Calibri"/>
                <w:bCs/>
                <w:kern w:val="2"/>
                <w:szCs w:val="22"/>
                <w:vertAlign w:val="subscript"/>
                <w:lang w:val="en-US" w:eastAsia="en-GB"/>
              </w:rPr>
              <w:t xml:space="preserve"> </w:t>
            </w:r>
            <w:r>
              <w:rPr>
                <w:rFonts w:eastAsia="Calibri"/>
                <w:bCs/>
                <w:kern w:val="2"/>
                <w:szCs w:val="22"/>
                <w:lang w:val="en-US" w:eastAsia="en-GB"/>
              </w:rPr>
              <w:t>= f</w:t>
            </w:r>
            <w:r w:rsidRPr="00D803A8">
              <w:rPr>
                <w:rFonts w:eastAsia="Calibri"/>
                <w:bCs/>
                <w:kern w:val="2"/>
                <w:szCs w:val="22"/>
                <w:lang w:val="en-US" w:eastAsia="en-GB"/>
              </w:rPr>
              <w:t>0</w:t>
            </w:r>
            <w:r>
              <w:rPr>
                <w:rFonts w:eastAsia="Calibri"/>
                <w:bCs/>
                <w:kern w:val="2"/>
                <w:szCs w:val="22"/>
                <w:lang w:val="en-US" w:eastAsia="en-GB"/>
              </w:rPr>
              <w:t>(</w:t>
            </w:r>
            <w:r w:rsidRPr="007E174A">
              <w:rPr>
                <w:rFonts w:eastAsia="Calibri"/>
                <w:bCs/>
                <w:kern w:val="2"/>
                <w:szCs w:val="22"/>
                <w:lang w:val="en-US" w:eastAsia="en-GB"/>
              </w:rPr>
              <w:t>K, RAND</w:t>
            </w:r>
            <w:r w:rsidRPr="007E174A">
              <w:rPr>
                <w:rFonts w:eastAsia="Calibri"/>
                <w:bCs/>
                <w:kern w:val="2"/>
                <w:szCs w:val="22"/>
                <w:vertAlign w:val="subscript"/>
                <w:lang w:val="en-US" w:eastAsia="en-GB"/>
              </w:rPr>
              <w:t>MS</w:t>
            </w:r>
            <w:r>
              <w:rPr>
                <w:rFonts w:eastAsia="Calibri"/>
                <w:bCs/>
                <w:kern w:val="2"/>
                <w:szCs w:val="22"/>
                <w:lang w:val="en-US" w:eastAsia="en-GB"/>
              </w:rPr>
              <w:t>,</w:t>
            </w:r>
            <w:r w:rsidR="00B11A5B">
              <w:rPr>
                <w:rFonts w:eastAsia="Calibri"/>
                <w:bCs/>
                <w:kern w:val="2"/>
                <w:szCs w:val="22"/>
                <w:lang w:val="en-US" w:eastAsia="en-GB"/>
              </w:rPr>
              <w:t xml:space="preserve"> </w:t>
            </w:r>
            <w:r w:rsidRPr="007E174A">
              <w:rPr>
                <w:rFonts w:eastAsia="Calibri"/>
                <w:bCs/>
                <w:kern w:val="2"/>
                <w:szCs w:val="22"/>
                <w:lang w:val="en-US" w:eastAsia="en-GB"/>
              </w:rPr>
              <w:t>SUCI</w:t>
            </w:r>
            <w:r>
              <w:rPr>
                <w:rFonts w:eastAsia="Calibri"/>
                <w:bCs/>
                <w:kern w:val="2"/>
                <w:szCs w:val="22"/>
                <w:lang w:val="en-US" w:eastAsia="en-GB"/>
              </w:rPr>
              <w:t>) value for prevention of SUPI guessing</w:t>
            </w:r>
          </w:p>
        </w:tc>
        <w:tc>
          <w:tcPr>
            <w:tcW w:w="4439" w:type="dxa"/>
            <w:vAlign w:val="center"/>
          </w:tcPr>
          <w:p w14:paraId="2E999FCF" w14:textId="777359AD" w:rsidR="000C165A" w:rsidRPr="007E174A" w:rsidRDefault="000C165A" w:rsidP="000C165A">
            <w:pPr>
              <w:keepNext/>
              <w:spacing w:after="120"/>
              <w:rPr>
                <w:rFonts w:eastAsia="Calibri"/>
                <w:bCs/>
                <w:kern w:val="2"/>
                <w:szCs w:val="22"/>
                <w:lang w:val="en-US" w:eastAsia="en-GB"/>
              </w:rPr>
            </w:pPr>
            <w:r w:rsidRPr="007E174A">
              <w:rPr>
                <w:rFonts w:eastAsia="Calibri"/>
                <w:bCs/>
                <w:kern w:val="2"/>
                <w:szCs w:val="22"/>
                <w:lang w:val="en-US" w:eastAsia="en-GB"/>
              </w:rPr>
              <w:t>Solution</w:t>
            </w:r>
            <w:r w:rsidRPr="002B5B99">
              <w:rPr>
                <w:rFonts w:eastAsia="Calibri"/>
                <w:bCs/>
                <w:kern w:val="2"/>
                <w:szCs w:val="22"/>
                <w:lang w:val="en-US" w:eastAsia="en-GB"/>
              </w:rPr>
              <w:t xml:space="preserve"> #4.2 (</w:t>
            </w:r>
            <w:r w:rsidRPr="007E174A">
              <w:rPr>
                <w:rFonts w:eastAsia="Calibri"/>
                <w:bCs/>
                <w:kern w:val="2"/>
                <w:szCs w:val="22"/>
                <w:lang w:val="en-US" w:eastAsia="en-GB"/>
              </w:rPr>
              <w:t>TR</w:t>
            </w:r>
            <w:r w:rsidRPr="002B5B99">
              <w:rPr>
                <w:rFonts w:eastAsia="Calibri"/>
                <w:bCs/>
                <w:kern w:val="2"/>
                <w:szCs w:val="22"/>
                <w:lang w:val="en-US" w:eastAsia="en-GB"/>
              </w:rPr>
              <w:t xml:space="preserve"> 33.846 </w:t>
            </w:r>
            <w:r>
              <w:rPr>
                <w:rFonts w:eastAsia="Calibri"/>
                <w:bCs/>
                <w:kern w:val="2"/>
                <w:szCs w:val="22"/>
                <w:lang w:val="en-US" w:eastAsia="en-GB"/>
              </w:rPr>
              <w:t>paragraph </w:t>
            </w:r>
            <w:r w:rsidRPr="002B5B99">
              <w:rPr>
                <w:rFonts w:eastAsia="Calibri"/>
                <w:bCs/>
                <w:kern w:val="2"/>
                <w:szCs w:val="22"/>
                <w:lang w:val="en-US" w:eastAsia="en-GB"/>
              </w:rPr>
              <w:t xml:space="preserve">6.4.2) – </w:t>
            </w:r>
            <w:r>
              <w:rPr>
                <w:rFonts w:eastAsia="Calibri"/>
                <w:bCs/>
                <w:kern w:val="2"/>
                <w:szCs w:val="22"/>
                <w:lang w:val="en-US" w:eastAsia="en-GB"/>
              </w:rPr>
              <w:t>add new function f6 (symmetric encryption algorithm)</w:t>
            </w:r>
          </w:p>
        </w:tc>
      </w:tr>
    </w:tbl>
    <w:p w14:paraId="40D7588E" w14:textId="2A385F0A" w:rsidR="00CB4900" w:rsidRPr="00A86C91" w:rsidRDefault="00CB4900" w:rsidP="00A86C91">
      <w:pPr>
        <w:pStyle w:val="1"/>
        <w:spacing w:before="600"/>
      </w:pPr>
      <w:bookmarkStart w:id="2" w:name="_Toc513201990"/>
      <w:r>
        <w:t>4</w:t>
      </w:r>
      <w:r>
        <w:tab/>
        <w:t>Detailed proposal</w:t>
      </w:r>
      <w:r w:rsidR="00F07C55" w:rsidRPr="00A86C91">
        <w:t>s</w:t>
      </w:r>
    </w:p>
    <w:p w14:paraId="528CD8B7" w14:textId="793C4826" w:rsidR="006005B2" w:rsidRPr="00AE07EA" w:rsidRDefault="00CB4900" w:rsidP="00A86C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Arial" w:eastAsia="Malgun Gothic" w:hAnsi="Arial" w:cs="Arial"/>
          <w:color w:val="0000FF"/>
          <w:sz w:val="32"/>
          <w:szCs w:val="32"/>
        </w:rPr>
      </w:pPr>
      <w:bookmarkStart w:id="3" w:name="_Toc467658313"/>
      <w:bookmarkStart w:id="4" w:name="_Toc482970147"/>
      <w:r w:rsidRPr="00680F6C">
        <w:rPr>
          <w:rFonts w:ascii="Arial" w:eastAsia="Malgun Gothic" w:hAnsi="Arial" w:cs="Arial"/>
          <w:color w:val="0000FF"/>
          <w:sz w:val="32"/>
          <w:szCs w:val="32"/>
        </w:rPr>
        <w:t>***************</w:t>
      </w:r>
      <w:r>
        <w:rPr>
          <w:rFonts w:ascii="Arial" w:eastAsia="Malgun Gothic" w:hAnsi="Arial" w:cs="Arial"/>
          <w:color w:val="0000FF"/>
          <w:sz w:val="32"/>
          <w:szCs w:val="32"/>
        </w:rPr>
        <w:t xml:space="preserve"> </w:t>
      </w:r>
      <w:r w:rsidRPr="00680F6C">
        <w:rPr>
          <w:rFonts w:ascii="Arial" w:eastAsia="Malgun Gothic" w:hAnsi="Arial" w:cs="Arial"/>
          <w:color w:val="0000FF"/>
          <w:sz w:val="32"/>
          <w:szCs w:val="32"/>
        </w:rPr>
        <w:t>Start of Change</w:t>
      </w:r>
      <w:r>
        <w:rPr>
          <w:rFonts w:ascii="Arial" w:eastAsia="Malgun Gothic" w:hAnsi="Arial" w:cs="Arial"/>
          <w:color w:val="0000FF"/>
          <w:sz w:val="32"/>
          <w:szCs w:val="32"/>
        </w:rPr>
        <w:t xml:space="preserve"> </w:t>
      </w:r>
      <w:r w:rsidR="00F25883" w:rsidRPr="000C165A">
        <w:rPr>
          <w:rFonts w:ascii="Arial" w:eastAsia="Malgun Gothic" w:hAnsi="Arial" w:cs="Arial"/>
          <w:color w:val="0000FF"/>
          <w:sz w:val="32"/>
          <w:szCs w:val="32"/>
          <w:lang w:val="en-US"/>
        </w:rPr>
        <w:t>1</w:t>
      </w:r>
      <w:r w:rsidRPr="00680F6C">
        <w:rPr>
          <w:rFonts w:ascii="Arial" w:eastAsia="Malgun Gothic" w:hAnsi="Arial" w:cs="Arial"/>
          <w:color w:val="0000FF"/>
          <w:sz w:val="32"/>
          <w:szCs w:val="32"/>
        </w:rPr>
        <w:t>****************</w:t>
      </w:r>
      <w:bookmarkStart w:id="5" w:name="_Toc22397242"/>
      <w:bookmarkStart w:id="6" w:name="OLE_LINK21"/>
      <w:bookmarkEnd w:id="3"/>
      <w:bookmarkEnd w:id="4"/>
    </w:p>
    <w:p w14:paraId="19C03C47" w14:textId="77777777" w:rsidR="00AE07EA" w:rsidRPr="009313B7" w:rsidRDefault="00AE07EA" w:rsidP="00AE07EA">
      <w:pPr>
        <w:keepNext/>
        <w:keepLines/>
        <w:spacing w:before="180"/>
        <w:ind w:left="1134" w:hanging="1134"/>
        <w:outlineLvl w:val="1"/>
        <w:rPr>
          <w:rFonts w:ascii="Arial" w:hAnsi="Arial"/>
          <w:sz w:val="32"/>
        </w:rPr>
      </w:pPr>
      <w:bookmarkStart w:id="7" w:name="_Toc49376167"/>
      <w:bookmarkStart w:id="8" w:name="_Toc49376117"/>
      <w:bookmarkStart w:id="9" w:name="_Toc48930868"/>
      <w:r w:rsidRPr="009313B7">
        <w:rPr>
          <w:rFonts w:ascii="Arial" w:hAnsi="Arial"/>
          <w:sz w:val="32"/>
        </w:rPr>
        <w:lastRenderedPageBreak/>
        <w:t>6.</w:t>
      </w:r>
      <w:r>
        <w:rPr>
          <w:rFonts w:ascii="Arial" w:hAnsi="Arial"/>
          <w:sz w:val="32"/>
        </w:rPr>
        <w:t>0</w:t>
      </w:r>
      <w:r w:rsidRPr="009313B7">
        <w:rPr>
          <w:rFonts w:ascii="Arial" w:hAnsi="Arial"/>
          <w:sz w:val="32"/>
        </w:rPr>
        <w:tab/>
        <w:t xml:space="preserve">Mapping of </w:t>
      </w:r>
      <w:r>
        <w:rPr>
          <w:rFonts w:ascii="Arial" w:hAnsi="Arial"/>
          <w:sz w:val="32"/>
        </w:rPr>
        <w:t>s</w:t>
      </w:r>
      <w:r w:rsidRPr="009313B7">
        <w:rPr>
          <w:rFonts w:ascii="Arial" w:hAnsi="Arial"/>
          <w:sz w:val="32"/>
        </w:rPr>
        <w:t xml:space="preserve">olutions to </w:t>
      </w:r>
      <w:r>
        <w:rPr>
          <w:rFonts w:ascii="Arial" w:hAnsi="Arial"/>
          <w:sz w:val="32"/>
        </w:rPr>
        <w:t>k</w:t>
      </w:r>
      <w:r w:rsidRPr="009313B7">
        <w:rPr>
          <w:rFonts w:ascii="Arial" w:hAnsi="Arial"/>
          <w:sz w:val="32"/>
        </w:rPr>
        <w:t xml:space="preserve">ey </w:t>
      </w:r>
      <w:r>
        <w:rPr>
          <w:rFonts w:ascii="Arial" w:hAnsi="Arial"/>
          <w:sz w:val="32"/>
        </w:rPr>
        <w:t>i</w:t>
      </w:r>
      <w:r w:rsidRPr="009313B7">
        <w:rPr>
          <w:rFonts w:ascii="Arial" w:hAnsi="Arial"/>
          <w:sz w:val="32"/>
        </w:rPr>
        <w:t>ssues</w:t>
      </w:r>
      <w:bookmarkEnd w:id="7"/>
      <w:bookmarkEnd w:id="8"/>
      <w:bookmarkEnd w:id="9"/>
    </w:p>
    <w:p w14:paraId="0F30D20C" w14:textId="18A8CA46" w:rsidR="006E3289" w:rsidRPr="00AE07EA" w:rsidRDefault="00AE07EA" w:rsidP="00AE07EA">
      <w:pPr>
        <w:keepNext/>
        <w:keepLines/>
        <w:spacing w:before="60"/>
        <w:jc w:val="center"/>
        <w:rPr>
          <w:rFonts w:ascii="Arial" w:hAnsi="Arial"/>
          <w:b/>
        </w:rPr>
      </w:pPr>
      <w:r w:rsidRPr="009313B7">
        <w:rPr>
          <w:rFonts w:ascii="Arial" w:hAnsi="Arial"/>
          <w:b/>
        </w:rPr>
        <w:t>Table 6.</w:t>
      </w:r>
      <w:r>
        <w:rPr>
          <w:rFonts w:ascii="Arial" w:hAnsi="Arial"/>
          <w:b/>
        </w:rPr>
        <w:t>0</w:t>
      </w:r>
      <w:r w:rsidRPr="009313B7">
        <w:rPr>
          <w:rFonts w:ascii="Arial" w:hAnsi="Arial"/>
          <w:b/>
        </w:rPr>
        <w:t xml:space="preserve">-1: Mapping of </w:t>
      </w:r>
      <w:r>
        <w:rPr>
          <w:rFonts w:ascii="Arial" w:hAnsi="Arial"/>
          <w:b/>
        </w:rPr>
        <w:t>s</w:t>
      </w:r>
      <w:r w:rsidRPr="009313B7">
        <w:rPr>
          <w:rFonts w:ascii="Arial" w:hAnsi="Arial"/>
          <w:b/>
        </w:rPr>
        <w:t xml:space="preserve">olutions to </w:t>
      </w:r>
      <w:r>
        <w:rPr>
          <w:rFonts w:ascii="Arial" w:hAnsi="Arial"/>
          <w:b/>
        </w:rPr>
        <w:t>k</w:t>
      </w:r>
      <w:r w:rsidRPr="009313B7">
        <w:rPr>
          <w:rFonts w:ascii="Arial" w:hAnsi="Arial"/>
          <w:b/>
        </w:rPr>
        <w:t xml:space="preserve">ey </w:t>
      </w:r>
      <w:r>
        <w:rPr>
          <w:rFonts w:ascii="Arial" w:hAnsi="Arial"/>
          <w:b/>
        </w:rPr>
        <w:t>i</w:t>
      </w:r>
      <w:r w:rsidRPr="009313B7">
        <w:rPr>
          <w:rFonts w:ascii="Arial" w:hAnsi="Arial"/>
          <w:b/>
        </w:rPr>
        <w:t>ssues</w:t>
      </w: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0"/>
        <w:gridCol w:w="611"/>
        <w:gridCol w:w="566"/>
        <w:gridCol w:w="566"/>
        <w:gridCol w:w="566"/>
        <w:gridCol w:w="566"/>
        <w:gridCol w:w="566"/>
        <w:gridCol w:w="566"/>
        <w:gridCol w:w="635"/>
      </w:tblGrid>
      <w:tr w:rsidR="006E3289" w:rsidRPr="009313B7" w14:paraId="064017A1" w14:textId="77777777" w:rsidTr="00A86C91">
        <w:trPr>
          <w:jc w:val="center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469EC" w14:textId="77777777" w:rsidR="006E3289" w:rsidRPr="009313B7" w:rsidRDefault="006E3289" w:rsidP="00ED25C8"/>
        </w:tc>
        <w:tc>
          <w:tcPr>
            <w:tcW w:w="46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076F2" w14:textId="77777777" w:rsidR="006E3289" w:rsidRPr="009313B7" w:rsidRDefault="006E3289" w:rsidP="00ED25C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9313B7">
              <w:rPr>
                <w:rFonts w:ascii="Arial" w:hAnsi="Arial"/>
                <w:b/>
                <w:sz w:val="18"/>
              </w:rPr>
              <w:t>Key Issues</w:t>
            </w:r>
          </w:p>
        </w:tc>
      </w:tr>
      <w:tr w:rsidR="006E3289" w:rsidRPr="009313B7" w14:paraId="11777AA4" w14:textId="77777777" w:rsidTr="00A86C91">
        <w:trPr>
          <w:jc w:val="center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73CAD" w14:textId="77777777" w:rsidR="006E3289" w:rsidRPr="009313B7" w:rsidRDefault="006E3289" w:rsidP="00ED25C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9313B7">
              <w:rPr>
                <w:rFonts w:ascii="Arial" w:hAnsi="Arial"/>
                <w:b/>
                <w:sz w:val="18"/>
              </w:rPr>
              <w:t>Solutions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F93BC" w14:textId="77777777" w:rsidR="006E3289" w:rsidRPr="009313B7" w:rsidRDefault="006E3289" w:rsidP="00ED25C8">
            <w:r>
              <w:t>#1.X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379CC" w14:textId="77777777" w:rsidR="006E3289" w:rsidRPr="009313B7" w:rsidRDefault="006E3289" w:rsidP="00ED25C8">
            <w:r>
              <w:t>#2.1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47389" w14:textId="77777777" w:rsidR="006E3289" w:rsidRPr="009313B7" w:rsidRDefault="006E3289" w:rsidP="00ED25C8">
            <w:r>
              <w:t>#2.2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FBE0" w14:textId="77777777" w:rsidR="006E3289" w:rsidRDefault="006E3289" w:rsidP="00ED25C8">
            <w:r>
              <w:t>#3.1</w:t>
            </w:r>
          </w:p>
          <w:p w14:paraId="360BA78D" w14:textId="77777777" w:rsidR="006E3289" w:rsidRDefault="006E3289" w:rsidP="00ED25C8">
            <w:r>
              <w:t>*)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7AAB4" w14:textId="77777777" w:rsidR="006E3289" w:rsidRDefault="006E3289" w:rsidP="00ED25C8">
            <w:r>
              <w:t>#3.2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CBD78" w14:textId="77777777" w:rsidR="006E3289" w:rsidRDefault="006E3289" w:rsidP="00ED25C8">
            <w:r>
              <w:t>#4.1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D64A8" w14:textId="77777777" w:rsidR="006E3289" w:rsidRDefault="006E3289" w:rsidP="00ED25C8"/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B667D" w14:textId="77777777" w:rsidR="006E3289" w:rsidRDefault="006E3289" w:rsidP="00ED25C8"/>
        </w:tc>
      </w:tr>
      <w:tr w:rsidR="006E3289" w:rsidRPr="001D0EF0" w14:paraId="3C1E0F11" w14:textId="77777777" w:rsidTr="00A86C91">
        <w:trPr>
          <w:jc w:val="center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8A605" w14:textId="77777777" w:rsidR="006E3289" w:rsidRPr="006D1149" w:rsidRDefault="006E3289" w:rsidP="00ED25C8">
            <w:pPr>
              <w:rPr>
                <w:b/>
              </w:rPr>
            </w:pPr>
            <w:r w:rsidRPr="006D1149">
              <w:rPr>
                <w:b/>
              </w:rPr>
              <w:t xml:space="preserve">Solutions for anchor </w:t>
            </w:r>
            <w:r w:rsidRPr="006D1149">
              <w:rPr>
                <w:b/>
                <w:bCs/>
              </w:rPr>
              <w:t>keys</w:t>
            </w:r>
            <w:r w:rsidRPr="006D1149">
              <w:rPr>
                <w:b/>
              </w:rPr>
              <w:t xml:space="preserve"> security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5C962" w14:textId="77777777" w:rsidR="006E3289" w:rsidRDefault="006E3289" w:rsidP="00ED25C8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B9DF4" w14:textId="77777777" w:rsidR="006E3289" w:rsidRDefault="006E3289" w:rsidP="00ED25C8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75C1B" w14:textId="77777777" w:rsidR="006E3289" w:rsidRDefault="006E3289" w:rsidP="00ED25C8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52FB4" w14:textId="77777777" w:rsidR="006E3289" w:rsidRDefault="006E3289" w:rsidP="00ED25C8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3F990" w14:textId="77777777" w:rsidR="006E3289" w:rsidRDefault="006E3289" w:rsidP="00ED25C8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9D5BE" w14:textId="77777777" w:rsidR="006E3289" w:rsidRDefault="006E3289" w:rsidP="00ED25C8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997FD" w14:textId="77777777" w:rsidR="006E3289" w:rsidRDefault="006E3289" w:rsidP="00ED25C8"/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8A712" w14:textId="77777777" w:rsidR="006E3289" w:rsidRDefault="006E3289" w:rsidP="00ED25C8"/>
        </w:tc>
      </w:tr>
      <w:tr w:rsidR="006E3289" w:rsidRPr="009313B7" w14:paraId="66D4DB19" w14:textId="77777777" w:rsidTr="00A86C91">
        <w:trPr>
          <w:jc w:val="center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4DB7C" w14:textId="77777777" w:rsidR="006E3289" w:rsidRPr="009313B7" w:rsidRDefault="006E3289" w:rsidP="00ED25C8">
            <w:pPr>
              <w:rPr>
                <w:rFonts w:ascii="Arial" w:hAnsi="Arial"/>
                <w:b/>
                <w:sz w:val="18"/>
              </w:rPr>
            </w:pPr>
            <w:r>
              <w:t>No solution so far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51BDB" w14:textId="77777777" w:rsidR="006E3289" w:rsidRDefault="006E3289" w:rsidP="00ED25C8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8B68" w14:textId="77777777" w:rsidR="006E3289" w:rsidRDefault="006E3289" w:rsidP="00ED25C8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EF5F" w14:textId="77777777" w:rsidR="006E3289" w:rsidRDefault="006E3289" w:rsidP="00ED25C8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DA24" w14:textId="77777777" w:rsidR="006E3289" w:rsidRDefault="006E3289" w:rsidP="00ED25C8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6D9E" w14:textId="77777777" w:rsidR="006E3289" w:rsidRDefault="006E3289" w:rsidP="00ED25C8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03EBC" w14:textId="77777777" w:rsidR="006E3289" w:rsidRDefault="006E3289" w:rsidP="00ED25C8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3815A" w14:textId="77777777" w:rsidR="006E3289" w:rsidRDefault="006E3289" w:rsidP="00ED25C8"/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FF03" w14:textId="77777777" w:rsidR="006E3289" w:rsidRDefault="006E3289" w:rsidP="00ED25C8"/>
        </w:tc>
      </w:tr>
      <w:tr w:rsidR="006E3289" w:rsidRPr="001D0EF0" w14:paraId="2F45F5BF" w14:textId="77777777" w:rsidTr="00A86C91">
        <w:trPr>
          <w:jc w:val="center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63317" w14:textId="77777777" w:rsidR="006E3289" w:rsidRPr="006D1149" w:rsidRDefault="006E3289" w:rsidP="00ED25C8">
            <w:pPr>
              <w:rPr>
                <w:b/>
                <w:bCs/>
              </w:rPr>
            </w:pPr>
            <w:r w:rsidRPr="006D1149">
              <w:rPr>
                <w:b/>
                <w:bCs/>
                <w:noProof/>
              </w:rPr>
              <w:t>Solutions for resilience against identifier linkability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2A723" w14:textId="77777777" w:rsidR="006E3289" w:rsidRDefault="006E3289" w:rsidP="00ED25C8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C2E2" w14:textId="77777777" w:rsidR="006E3289" w:rsidRDefault="006E3289" w:rsidP="00ED25C8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B116C" w14:textId="77777777" w:rsidR="006E3289" w:rsidRDefault="006E3289" w:rsidP="00ED25C8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83459" w14:textId="77777777" w:rsidR="006E3289" w:rsidRDefault="006E3289" w:rsidP="00ED25C8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2B8C" w14:textId="77777777" w:rsidR="006E3289" w:rsidRDefault="006E3289" w:rsidP="00ED25C8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854F" w14:textId="77777777" w:rsidR="006E3289" w:rsidRDefault="006E3289" w:rsidP="00ED25C8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2ED50" w14:textId="77777777" w:rsidR="006E3289" w:rsidRDefault="006E3289" w:rsidP="00ED25C8"/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BFBA" w14:textId="77777777" w:rsidR="006E3289" w:rsidRDefault="006E3289" w:rsidP="00ED25C8"/>
        </w:tc>
      </w:tr>
      <w:tr w:rsidR="006E3289" w:rsidRPr="009313B7" w14:paraId="373535BC" w14:textId="77777777" w:rsidTr="00A86C91">
        <w:trPr>
          <w:jc w:val="center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17C8D" w14:textId="77777777" w:rsidR="006E3289" w:rsidRPr="009313B7" w:rsidRDefault="006E3289" w:rsidP="00ED25C8">
            <w:r>
              <w:t>#2.1: Handling of Sync failure by AUTS encryption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3F0BC" w14:textId="77777777" w:rsidR="006E3289" w:rsidRPr="009313B7" w:rsidRDefault="006E3289" w:rsidP="00ED25C8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72906" w14:textId="77777777" w:rsidR="006E3289" w:rsidRPr="009313B7" w:rsidRDefault="006E3289" w:rsidP="00ED25C8">
            <w: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DA505" w14:textId="77777777" w:rsidR="006E3289" w:rsidRPr="009313B7" w:rsidRDefault="006E3289" w:rsidP="00ED25C8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0827D" w14:textId="77777777" w:rsidR="006E3289" w:rsidRPr="009313B7" w:rsidRDefault="006E3289" w:rsidP="00ED25C8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ACECD" w14:textId="77777777" w:rsidR="006E3289" w:rsidRPr="009313B7" w:rsidRDefault="006E3289" w:rsidP="00ED25C8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C5CB3" w14:textId="77777777" w:rsidR="006E3289" w:rsidRPr="009313B7" w:rsidRDefault="006E3289" w:rsidP="00ED25C8">
            <w: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0AC8" w14:textId="77777777" w:rsidR="006E3289" w:rsidRPr="009313B7" w:rsidRDefault="006E3289" w:rsidP="00ED25C8"/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366A3" w14:textId="77777777" w:rsidR="006E3289" w:rsidRPr="009313B7" w:rsidRDefault="006E3289" w:rsidP="00ED25C8"/>
        </w:tc>
      </w:tr>
      <w:tr w:rsidR="006E3289" w:rsidRPr="009313B7" w14:paraId="6A2425A8" w14:textId="77777777" w:rsidTr="00A86C91">
        <w:trPr>
          <w:jc w:val="center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B41D2" w14:textId="77777777" w:rsidR="006E3289" w:rsidRPr="009313B7" w:rsidRDefault="006E3289" w:rsidP="00ED25C8">
            <w:r>
              <w:t xml:space="preserve">#2.2: </w:t>
            </w:r>
            <w:r w:rsidRPr="00EC259E">
              <w:t>Encryption of authentication failure message types by UE with new keys derived from K_AUSF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8C492" w14:textId="77777777" w:rsidR="006E3289" w:rsidRPr="009313B7" w:rsidRDefault="006E3289" w:rsidP="00ED25C8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9E01D" w14:textId="77777777" w:rsidR="006E3289" w:rsidRPr="009313B7" w:rsidRDefault="006E3289" w:rsidP="00ED25C8">
            <w: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B8E3" w14:textId="77777777" w:rsidR="006E3289" w:rsidRPr="009313B7" w:rsidRDefault="006E3289" w:rsidP="00ED25C8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CBC26" w14:textId="77777777" w:rsidR="006E3289" w:rsidRPr="009313B7" w:rsidRDefault="006E3289" w:rsidP="00ED25C8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AD5EC" w14:textId="77777777" w:rsidR="006E3289" w:rsidRPr="009313B7" w:rsidRDefault="006E3289" w:rsidP="00ED25C8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D8996" w14:textId="77777777" w:rsidR="006E3289" w:rsidRPr="009313B7" w:rsidRDefault="006E3289" w:rsidP="00ED25C8">
            <w: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42AF1" w14:textId="77777777" w:rsidR="006E3289" w:rsidRPr="009313B7" w:rsidRDefault="006E3289" w:rsidP="00ED25C8"/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254F" w14:textId="77777777" w:rsidR="006E3289" w:rsidRPr="009313B7" w:rsidRDefault="006E3289" w:rsidP="00ED25C8"/>
        </w:tc>
      </w:tr>
      <w:tr w:rsidR="006E3289" w:rsidRPr="009313B7" w14:paraId="3E0FAF97" w14:textId="77777777" w:rsidTr="00A86C91">
        <w:trPr>
          <w:trHeight w:val="293"/>
          <w:jc w:val="center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595B2" w14:textId="77777777" w:rsidR="006E3289" w:rsidRDefault="006E3289" w:rsidP="00ED25C8">
            <w:r>
              <w:t>#2.3</w:t>
            </w:r>
            <w:r w:rsidRPr="00AA5E18">
              <w:t>: Unified authentication response message by UE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C8436" w14:textId="77777777" w:rsidR="006E3289" w:rsidRPr="009313B7" w:rsidRDefault="006E3289" w:rsidP="00ED25C8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8EE72" w14:textId="77777777" w:rsidR="006E3289" w:rsidRPr="009313B7" w:rsidRDefault="006E3289" w:rsidP="00ED25C8">
            <w: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7BA9" w14:textId="77777777" w:rsidR="006E3289" w:rsidRPr="009313B7" w:rsidRDefault="006E3289" w:rsidP="00ED25C8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B9C5" w14:textId="77777777" w:rsidR="006E3289" w:rsidRPr="009313B7" w:rsidRDefault="006E3289" w:rsidP="00ED25C8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776F6" w14:textId="77777777" w:rsidR="006E3289" w:rsidRPr="009313B7" w:rsidRDefault="006E3289" w:rsidP="00ED25C8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B7E48" w14:textId="77777777" w:rsidR="006E3289" w:rsidRPr="009313B7" w:rsidRDefault="006E3289" w:rsidP="00ED25C8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4B80" w14:textId="77777777" w:rsidR="006E3289" w:rsidRPr="009313B7" w:rsidRDefault="006E3289" w:rsidP="00ED25C8"/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541F3" w14:textId="77777777" w:rsidR="006E3289" w:rsidRPr="009313B7" w:rsidRDefault="006E3289" w:rsidP="00ED25C8"/>
        </w:tc>
      </w:tr>
      <w:tr w:rsidR="006E3289" w:rsidRPr="009313B7" w14:paraId="48114915" w14:textId="77777777" w:rsidTr="00A86C91">
        <w:trPr>
          <w:trHeight w:val="293"/>
          <w:jc w:val="center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0030D" w14:textId="77777777" w:rsidR="006E3289" w:rsidRDefault="006E3289" w:rsidP="00ED25C8">
            <w:r w:rsidRPr="00887578">
              <w:rPr>
                <w:noProof/>
                <w:lang w:val="en-US"/>
              </w:rPr>
              <w:t>#2.4:  MAC-S based solution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09B4" w14:textId="77777777" w:rsidR="006E3289" w:rsidRPr="009313B7" w:rsidRDefault="006E3289" w:rsidP="00ED25C8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AFB28" w14:textId="77777777" w:rsidR="006E3289" w:rsidRPr="009313B7" w:rsidRDefault="006E3289" w:rsidP="00ED25C8">
            <w: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21349" w14:textId="77777777" w:rsidR="006E3289" w:rsidRPr="009313B7" w:rsidRDefault="006E3289" w:rsidP="00ED25C8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A49F" w14:textId="77777777" w:rsidR="006E3289" w:rsidRPr="009313B7" w:rsidRDefault="006E3289" w:rsidP="00ED25C8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A3E15" w14:textId="77777777" w:rsidR="006E3289" w:rsidRPr="009313B7" w:rsidRDefault="006E3289" w:rsidP="00ED25C8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C68B2" w14:textId="77777777" w:rsidR="006E3289" w:rsidRPr="009313B7" w:rsidRDefault="006E3289" w:rsidP="00ED25C8">
            <w: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94FED" w14:textId="77777777" w:rsidR="006E3289" w:rsidRPr="009313B7" w:rsidRDefault="006E3289" w:rsidP="00ED25C8"/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C1A15" w14:textId="77777777" w:rsidR="006E3289" w:rsidRPr="009313B7" w:rsidRDefault="006E3289" w:rsidP="00ED25C8"/>
        </w:tc>
      </w:tr>
      <w:tr w:rsidR="006E3289" w:rsidRPr="009313B7" w14:paraId="18A356BF" w14:textId="77777777" w:rsidTr="00A86C91">
        <w:trPr>
          <w:trHeight w:val="293"/>
          <w:jc w:val="center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D7FF9" w14:textId="77777777" w:rsidR="006E3289" w:rsidRDefault="006E3289" w:rsidP="00ED25C8">
            <w:r>
              <w:rPr>
                <w:noProof/>
              </w:rPr>
              <w:t>#2.5: Encryption of authentication failure message with SUCI method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34907" w14:textId="77777777" w:rsidR="006E3289" w:rsidRPr="009313B7" w:rsidRDefault="006E3289" w:rsidP="00ED25C8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555A8" w14:textId="77777777" w:rsidR="006E3289" w:rsidRPr="009313B7" w:rsidRDefault="006E3289" w:rsidP="00ED25C8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3C5C7" w14:textId="77777777" w:rsidR="006E3289" w:rsidRPr="009313B7" w:rsidRDefault="006E3289" w:rsidP="00ED25C8">
            <w: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74288" w14:textId="77777777" w:rsidR="006E3289" w:rsidRPr="009313B7" w:rsidRDefault="006E3289" w:rsidP="00ED25C8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009B6" w14:textId="77777777" w:rsidR="006E3289" w:rsidRPr="009313B7" w:rsidRDefault="006E3289" w:rsidP="00ED25C8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6EB3" w14:textId="77777777" w:rsidR="006E3289" w:rsidRPr="009313B7" w:rsidRDefault="006E3289" w:rsidP="00ED25C8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8BDD" w14:textId="77777777" w:rsidR="006E3289" w:rsidRPr="009313B7" w:rsidRDefault="006E3289" w:rsidP="00ED25C8"/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7805" w14:textId="77777777" w:rsidR="006E3289" w:rsidRPr="009313B7" w:rsidRDefault="006E3289" w:rsidP="00ED25C8"/>
        </w:tc>
      </w:tr>
      <w:tr w:rsidR="006E3289" w:rsidRPr="009313B7" w14:paraId="0E0E7438" w14:textId="77777777" w:rsidTr="00A86C91">
        <w:trPr>
          <w:trHeight w:val="293"/>
          <w:jc w:val="center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3ABD6" w14:textId="77777777" w:rsidR="006E3289" w:rsidRDefault="006E3289" w:rsidP="00ED25C8">
            <w:r>
              <w:rPr>
                <w:noProof/>
              </w:rPr>
              <w:t>#2.6: Certificate based encryption of unicast NAS message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41167" w14:textId="77777777" w:rsidR="006E3289" w:rsidRPr="009313B7" w:rsidRDefault="006E3289" w:rsidP="00ED25C8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5C08" w14:textId="77777777" w:rsidR="006E3289" w:rsidRPr="009313B7" w:rsidRDefault="006E3289" w:rsidP="00ED25C8">
            <w: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380EB" w14:textId="77777777" w:rsidR="006E3289" w:rsidRPr="009313B7" w:rsidRDefault="006E3289" w:rsidP="00ED25C8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55AF5" w14:textId="77777777" w:rsidR="006E3289" w:rsidRPr="009313B7" w:rsidRDefault="006E3289" w:rsidP="00ED25C8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F73EB" w14:textId="77777777" w:rsidR="006E3289" w:rsidRPr="009313B7" w:rsidRDefault="006E3289" w:rsidP="00ED25C8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EF596" w14:textId="77777777" w:rsidR="006E3289" w:rsidRPr="009313B7" w:rsidRDefault="006E3289" w:rsidP="00ED25C8">
            <w: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2E97" w14:textId="77777777" w:rsidR="006E3289" w:rsidRPr="009313B7" w:rsidRDefault="006E3289" w:rsidP="00ED25C8"/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8526A" w14:textId="77777777" w:rsidR="006E3289" w:rsidRPr="009313B7" w:rsidRDefault="006E3289" w:rsidP="00ED25C8"/>
        </w:tc>
      </w:tr>
      <w:tr w:rsidR="006E3289" w:rsidRPr="002C302E" w14:paraId="3F6F9CCD" w14:textId="77777777" w:rsidTr="00A86C91">
        <w:trPr>
          <w:trHeight w:val="293"/>
          <w:jc w:val="center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D354D" w14:textId="77777777" w:rsidR="006E3289" w:rsidRDefault="006E3289" w:rsidP="00ED25C8">
            <w:pPr>
              <w:rPr>
                <w:noProof/>
              </w:rPr>
            </w:pPr>
            <w:r w:rsidRPr="00960888">
              <w:rPr>
                <w:noProof/>
              </w:rPr>
              <w:t>#2.</w:t>
            </w:r>
            <w:r>
              <w:rPr>
                <w:noProof/>
              </w:rPr>
              <w:t>7</w:t>
            </w:r>
            <w:r w:rsidRPr="00960888">
              <w:rPr>
                <w:noProof/>
              </w:rPr>
              <w:t>: Mitigation against the SUCI replay attack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A436" w14:textId="77777777" w:rsidR="006E3289" w:rsidRPr="009313B7" w:rsidRDefault="006E3289" w:rsidP="00ED25C8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29245" w14:textId="77777777" w:rsidR="006E3289" w:rsidRDefault="006E3289" w:rsidP="00ED25C8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350F" w14:textId="77777777" w:rsidR="006E3289" w:rsidRPr="009313B7" w:rsidRDefault="006E3289" w:rsidP="00ED25C8">
            <w: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720B" w14:textId="77777777" w:rsidR="006E3289" w:rsidRPr="009313B7" w:rsidRDefault="006E3289" w:rsidP="00ED25C8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5D18F" w14:textId="77777777" w:rsidR="006E3289" w:rsidRPr="009313B7" w:rsidRDefault="006E3289" w:rsidP="00ED25C8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53250" w14:textId="77777777" w:rsidR="006E3289" w:rsidRDefault="006E3289" w:rsidP="00ED25C8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81F52" w14:textId="77777777" w:rsidR="006E3289" w:rsidRPr="009313B7" w:rsidRDefault="006E3289" w:rsidP="00ED25C8"/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7B29" w14:textId="77777777" w:rsidR="006E3289" w:rsidRPr="009313B7" w:rsidRDefault="006E3289" w:rsidP="00ED25C8"/>
        </w:tc>
      </w:tr>
      <w:tr w:rsidR="006E3289" w:rsidRPr="00781D84" w14:paraId="4CB53BAF" w14:textId="77777777" w:rsidTr="00A86C91">
        <w:trPr>
          <w:trHeight w:val="293"/>
          <w:jc w:val="center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F3432" w14:textId="77777777" w:rsidR="006E3289" w:rsidRPr="00960888" w:rsidRDefault="006E3289" w:rsidP="00ED25C8">
            <w:pPr>
              <w:rPr>
                <w:noProof/>
              </w:rPr>
            </w:pPr>
            <w:r w:rsidRPr="000B092E">
              <w:rPr>
                <w:noProof/>
              </w:rPr>
              <w:t>#2.</w:t>
            </w:r>
            <w:r>
              <w:rPr>
                <w:noProof/>
              </w:rPr>
              <w:t>8</w:t>
            </w:r>
            <w:r w:rsidRPr="000B092E">
              <w:rPr>
                <w:noProof/>
              </w:rPr>
              <w:t>: Assuring SUCI generation by Legitimate SUPI owner using K</w:t>
            </w:r>
            <w:r w:rsidRPr="000B092E">
              <w:rPr>
                <w:noProof/>
                <w:vertAlign w:val="subscript"/>
              </w:rPr>
              <w:t>SUCI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24632" w14:textId="77777777" w:rsidR="006E3289" w:rsidRPr="009313B7" w:rsidRDefault="006E3289" w:rsidP="00ED25C8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B272" w14:textId="77777777" w:rsidR="006E3289" w:rsidRDefault="006E3289" w:rsidP="00ED25C8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9A7CA" w14:textId="77777777" w:rsidR="006E3289" w:rsidRDefault="006E3289" w:rsidP="00ED25C8">
            <w: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CB46" w14:textId="77777777" w:rsidR="006E3289" w:rsidRPr="009313B7" w:rsidRDefault="006E3289" w:rsidP="00ED25C8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FC92" w14:textId="77777777" w:rsidR="006E3289" w:rsidRPr="009313B7" w:rsidRDefault="006E3289" w:rsidP="00ED25C8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6331A" w14:textId="77777777" w:rsidR="006E3289" w:rsidRDefault="006E3289" w:rsidP="00ED25C8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3308C" w14:textId="77777777" w:rsidR="006E3289" w:rsidRPr="009313B7" w:rsidRDefault="006E3289" w:rsidP="00ED25C8"/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A39B8" w14:textId="77777777" w:rsidR="006E3289" w:rsidRPr="009313B7" w:rsidRDefault="006E3289" w:rsidP="00ED25C8"/>
        </w:tc>
      </w:tr>
      <w:tr w:rsidR="006E3289" w:rsidRPr="00781D84" w14:paraId="452076B3" w14:textId="77777777" w:rsidTr="00A86C91">
        <w:trPr>
          <w:trHeight w:val="293"/>
          <w:jc w:val="center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F7B85" w14:textId="77777777" w:rsidR="006E3289" w:rsidRPr="000B092E" w:rsidRDefault="006E3289" w:rsidP="00ED25C8">
            <w:pPr>
              <w:rPr>
                <w:noProof/>
              </w:rPr>
            </w:pPr>
            <w:r w:rsidRPr="00650F78">
              <w:rPr>
                <w:noProof/>
              </w:rPr>
              <w:t>#2.</w:t>
            </w:r>
            <w:r>
              <w:rPr>
                <w:noProof/>
              </w:rPr>
              <w:t>9</w:t>
            </w:r>
            <w:r w:rsidRPr="00650F78">
              <w:rPr>
                <w:noProof/>
              </w:rPr>
              <w:t>: MAC, SYNCH failure cause concealment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27A14" w14:textId="77777777" w:rsidR="006E3289" w:rsidRPr="009313B7" w:rsidRDefault="006E3289" w:rsidP="00ED25C8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22629" w14:textId="77777777" w:rsidR="006E3289" w:rsidRDefault="006E3289" w:rsidP="00ED25C8">
            <w: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EC505" w14:textId="77777777" w:rsidR="006E3289" w:rsidRDefault="006E3289" w:rsidP="00ED25C8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90749" w14:textId="77777777" w:rsidR="006E3289" w:rsidRPr="009313B7" w:rsidRDefault="006E3289" w:rsidP="00ED25C8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97DBF" w14:textId="77777777" w:rsidR="006E3289" w:rsidRPr="009313B7" w:rsidRDefault="006E3289" w:rsidP="00ED25C8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9D664" w14:textId="77777777" w:rsidR="006E3289" w:rsidRDefault="006E3289" w:rsidP="00ED25C8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2712E" w14:textId="77777777" w:rsidR="006E3289" w:rsidRPr="009313B7" w:rsidRDefault="006E3289" w:rsidP="00ED25C8"/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CA3B1" w14:textId="77777777" w:rsidR="006E3289" w:rsidRPr="009313B7" w:rsidRDefault="006E3289" w:rsidP="00ED25C8"/>
        </w:tc>
      </w:tr>
      <w:tr w:rsidR="006E3289" w:rsidRPr="00781D84" w14:paraId="52951EE5" w14:textId="77777777" w:rsidTr="00A86C91">
        <w:trPr>
          <w:trHeight w:val="293"/>
          <w:jc w:val="center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680C1" w14:textId="77777777" w:rsidR="006E3289" w:rsidRPr="00650F78" w:rsidRDefault="006E3289" w:rsidP="00ED25C8">
            <w:pPr>
              <w:rPr>
                <w:noProof/>
              </w:rPr>
            </w:pPr>
            <w:r w:rsidRPr="00EC7EAD">
              <w:rPr>
                <w:lang w:val="en-US" w:eastAsia="ru-RU"/>
              </w:rPr>
              <w:t>Solution to Key Issue #2.2: SUCI replay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29C8" w14:textId="77777777" w:rsidR="006E3289" w:rsidRPr="009313B7" w:rsidRDefault="006E3289" w:rsidP="00ED25C8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A3F1" w14:textId="77777777" w:rsidR="006E3289" w:rsidRDefault="006E3289" w:rsidP="00ED25C8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71690" w14:textId="77777777" w:rsidR="006E3289" w:rsidRDefault="006E3289" w:rsidP="00ED25C8">
            <w: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6D21" w14:textId="77777777" w:rsidR="006E3289" w:rsidRPr="009313B7" w:rsidRDefault="006E3289" w:rsidP="00ED25C8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C4429" w14:textId="77777777" w:rsidR="006E3289" w:rsidRPr="009313B7" w:rsidRDefault="006E3289" w:rsidP="00ED25C8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FA314" w14:textId="77777777" w:rsidR="006E3289" w:rsidRDefault="006E3289" w:rsidP="00ED25C8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FE300" w14:textId="77777777" w:rsidR="006E3289" w:rsidRPr="009313B7" w:rsidRDefault="006E3289" w:rsidP="00ED25C8"/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43B56" w14:textId="77777777" w:rsidR="006E3289" w:rsidRPr="009313B7" w:rsidRDefault="006E3289" w:rsidP="00ED25C8"/>
        </w:tc>
      </w:tr>
      <w:tr w:rsidR="006E3289" w:rsidRPr="00781D84" w14:paraId="10D7FD3E" w14:textId="77777777" w:rsidTr="00A86C91">
        <w:trPr>
          <w:trHeight w:val="293"/>
          <w:jc w:val="center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F0A10" w14:textId="77777777" w:rsidR="006E3289" w:rsidRPr="00EC7EAD" w:rsidRDefault="006E3289" w:rsidP="00ED25C8">
            <w:pPr>
              <w:rPr>
                <w:lang w:val="en-US" w:eastAsia="ru-RU"/>
              </w:rPr>
            </w:pPr>
            <w:r w:rsidRPr="00EC7EAD">
              <w:rPr>
                <w:lang w:val="en-US" w:eastAsia="ru-RU"/>
              </w:rPr>
              <w:t>Solution #2.11:  Mitigate the SUCI replay based on UE's public key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1DD9B" w14:textId="77777777" w:rsidR="006E3289" w:rsidRPr="009313B7" w:rsidRDefault="006E3289" w:rsidP="00ED25C8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5C54" w14:textId="77777777" w:rsidR="006E3289" w:rsidRDefault="006E3289" w:rsidP="00ED25C8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ADE7" w14:textId="77777777" w:rsidR="006E3289" w:rsidRDefault="006E3289" w:rsidP="00ED25C8">
            <w: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D30E9" w14:textId="77777777" w:rsidR="006E3289" w:rsidRPr="009313B7" w:rsidRDefault="006E3289" w:rsidP="00ED25C8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A4B1C" w14:textId="77777777" w:rsidR="006E3289" w:rsidRPr="009313B7" w:rsidRDefault="006E3289" w:rsidP="00ED25C8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063A9" w14:textId="77777777" w:rsidR="006E3289" w:rsidRDefault="006E3289" w:rsidP="00ED25C8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3936" w14:textId="77777777" w:rsidR="006E3289" w:rsidRPr="009313B7" w:rsidRDefault="006E3289" w:rsidP="00ED25C8"/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BBF56" w14:textId="77777777" w:rsidR="006E3289" w:rsidRPr="009313B7" w:rsidRDefault="006E3289" w:rsidP="00ED25C8"/>
        </w:tc>
      </w:tr>
      <w:tr w:rsidR="006E3289" w:rsidRPr="00781D84" w14:paraId="5F071C4C" w14:textId="77777777" w:rsidTr="00A86C91">
        <w:trPr>
          <w:trHeight w:val="293"/>
          <w:jc w:val="center"/>
          <w:ins w:id="10" w:author="Степан Давыдов" w:date="2021-07-08T16:17:00Z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94AC3" w14:textId="5C5A1BE5" w:rsidR="006E3289" w:rsidRPr="00EC7EAD" w:rsidRDefault="006E3289" w:rsidP="006E3289">
            <w:pPr>
              <w:rPr>
                <w:ins w:id="11" w:author="Степан Давыдов" w:date="2021-07-08T16:17:00Z"/>
                <w:lang w:val="en-US" w:eastAsia="ru-RU"/>
              </w:rPr>
            </w:pPr>
            <w:ins w:id="12" w:author="Степан Давыдов" w:date="2021-07-08T16:18:00Z">
              <w:r w:rsidRPr="00F07C55">
                <w:rPr>
                  <w:color w:val="000000" w:themeColor="text1"/>
                </w:rPr>
                <w:t>Solution #2.Y:</w:t>
              </w:r>
              <w:r w:rsidRPr="00EC7EAD">
                <w:rPr>
                  <w:color w:val="000000" w:themeColor="text1"/>
                  <w:lang w:val="en-US"/>
                </w:rPr>
                <w:t xml:space="preserve"> </w:t>
              </w:r>
            </w:ins>
            <w:ins w:id="13" w:author="Степан Давыдов" w:date="2021-07-08T16:37:00Z">
              <w:r w:rsidR="00AE07EA">
                <w:rPr>
                  <w:color w:val="000000" w:themeColor="text1"/>
                  <w:lang w:val="en-US"/>
                </w:rPr>
                <w:t>A</w:t>
              </w:r>
              <w:r w:rsidR="00042346">
                <w:rPr>
                  <w:color w:val="000000" w:themeColor="text1"/>
                  <w:lang w:val="en-US"/>
                </w:rPr>
                <w:t>dding randomness and MAC calculation on the UE side</w:t>
              </w:r>
            </w:ins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E924" w14:textId="77777777" w:rsidR="006E3289" w:rsidRPr="009313B7" w:rsidRDefault="006E3289" w:rsidP="006E3289">
            <w:pPr>
              <w:rPr>
                <w:ins w:id="14" w:author="Степан Давыдов" w:date="2021-07-08T16:17:00Z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DDCCC" w14:textId="4D6A2F51" w:rsidR="006E3289" w:rsidRDefault="006E3289" w:rsidP="006E3289">
            <w:pPr>
              <w:rPr>
                <w:ins w:id="15" w:author="Степан Давыдов" w:date="2021-07-08T16:17:00Z"/>
              </w:rPr>
            </w:pPr>
            <w:ins w:id="16" w:author="Степан Давыдов" w:date="2021-07-08T16:21:00Z">
              <w:r>
                <w:t>x</w:t>
              </w:r>
            </w:ins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C6C54" w14:textId="287F37DC" w:rsidR="006E3289" w:rsidRDefault="006E3289" w:rsidP="006E3289">
            <w:pPr>
              <w:rPr>
                <w:ins w:id="17" w:author="Степан Давыдов" w:date="2021-07-08T16:17:00Z"/>
              </w:rPr>
            </w:pPr>
            <w:ins w:id="18" w:author="Степан Давыдов" w:date="2021-07-08T16:21:00Z">
              <w:r>
                <w:t>x</w:t>
              </w:r>
            </w:ins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4B3D8" w14:textId="77777777" w:rsidR="006E3289" w:rsidRPr="009313B7" w:rsidRDefault="006E3289" w:rsidP="006E3289">
            <w:pPr>
              <w:rPr>
                <w:ins w:id="19" w:author="Степан Давыдов" w:date="2021-07-08T16:17:00Z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463CD" w14:textId="5547CA15" w:rsidR="006E3289" w:rsidRPr="009313B7" w:rsidRDefault="006E3289" w:rsidP="006E3289">
            <w:pPr>
              <w:rPr>
                <w:ins w:id="20" w:author="Степан Давыдов" w:date="2021-07-08T16:17:00Z"/>
              </w:rPr>
            </w:pPr>
            <w:ins w:id="21" w:author="Степан Давыдов" w:date="2021-07-08T16:21:00Z">
              <w:r>
                <w:t>x</w:t>
              </w:r>
            </w:ins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56C8A" w14:textId="5DE7A84A" w:rsidR="006E3289" w:rsidRDefault="006E3289" w:rsidP="006E3289">
            <w:pPr>
              <w:rPr>
                <w:ins w:id="22" w:author="Степан Давыдов" w:date="2021-07-08T16:17:00Z"/>
              </w:rPr>
            </w:pPr>
            <w:ins w:id="23" w:author="Степан Давыдов" w:date="2021-07-08T16:21:00Z">
              <w:r>
                <w:t>x</w:t>
              </w:r>
            </w:ins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C565" w14:textId="77777777" w:rsidR="006E3289" w:rsidRPr="009313B7" w:rsidRDefault="006E3289" w:rsidP="006E3289">
            <w:pPr>
              <w:rPr>
                <w:ins w:id="24" w:author="Степан Давыдов" w:date="2021-07-08T16:17:00Z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E96AD" w14:textId="77777777" w:rsidR="006E3289" w:rsidRPr="009313B7" w:rsidRDefault="006E3289" w:rsidP="006E3289">
            <w:pPr>
              <w:rPr>
                <w:ins w:id="25" w:author="Степан Давыдов" w:date="2021-07-08T16:17:00Z"/>
              </w:rPr>
            </w:pPr>
          </w:p>
        </w:tc>
      </w:tr>
      <w:tr w:rsidR="006E3289" w:rsidRPr="001D0EF0" w14:paraId="57BC3C68" w14:textId="77777777" w:rsidTr="00A86C91">
        <w:trPr>
          <w:trHeight w:val="293"/>
          <w:jc w:val="center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AF370" w14:textId="77777777" w:rsidR="006E3289" w:rsidRPr="006D1149" w:rsidRDefault="006E3289" w:rsidP="006E3289">
            <w:pPr>
              <w:rPr>
                <w:b/>
                <w:bCs/>
              </w:rPr>
            </w:pPr>
            <w:r w:rsidRPr="006D1149">
              <w:rPr>
                <w:b/>
                <w:bCs/>
              </w:rPr>
              <w:t>Solutions for availability aspects of SUCI usage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9E735" w14:textId="77777777" w:rsidR="006E3289" w:rsidRPr="009313B7" w:rsidRDefault="006E3289" w:rsidP="006E3289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795B9" w14:textId="77777777" w:rsidR="006E3289" w:rsidRPr="009313B7" w:rsidRDefault="006E3289" w:rsidP="006E3289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7C042" w14:textId="77777777" w:rsidR="006E3289" w:rsidRPr="009313B7" w:rsidRDefault="006E3289" w:rsidP="006E3289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78D1A" w14:textId="77777777" w:rsidR="006E3289" w:rsidRPr="009313B7" w:rsidRDefault="006E3289" w:rsidP="006E3289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CF237" w14:textId="77777777" w:rsidR="006E3289" w:rsidRPr="009313B7" w:rsidRDefault="006E3289" w:rsidP="006E3289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04AA" w14:textId="77777777" w:rsidR="006E3289" w:rsidRPr="009313B7" w:rsidRDefault="006E3289" w:rsidP="006E3289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0E20C" w14:textId="77777777" w:rsidR="006E3289" w:rsidRPr="009313B7" w:rsidRDefault="006E3289" w:rsidP="006E3289"/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BC9A" w14:textId="77777777" w:rsidR="006E3289" w:rsidRPr="009313B7" w:rsidRDefault="006E3289" w:rsidP="006E3289"/>
        </w:tc>
      </w:tr>
      <w:tr w:rsidR="006E3289" w:rsidRPr="00BB7E21" w14:paraId="5E13B43C" w14:textId="77777777" w:rsidTr="00A86C91">
        <w:trPr>
          <w:jc w:val="center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6412A" w14:textId="77777777" w:rsidR="006E3289" w:rsidRPr="009313B7" w:rsidRDefault="006E3289" w:rsidP="006E3289">
            <w:r>
              <w:t>Solution #3.1: Mitigation of SUPI guessing and SUCI replay attack using long term key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CADD" w14:textId="77777777" w:rsidR="006E3289" w:rsidRPr="009313B7" w:rsidRDefault="006E3289" w:rsidP="006E3289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95BA0" w14:textId="77777777" w:rsidR="006E3289" w:rsidRPr="009313B7" w:rsidRDefault="006E3289" w:rsidP="006E3289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CCCB6" w14:textId="77777777" w:rsidR="006E3289" w:rsidRPr="009313B7" w:rsidRDefault="006E3289" w:rsidP="006E3289">
            <w: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635D1" w14:textId="77777777" w:rsidR="006E3289" w:rsidRPr="009313B7" w:rsidRDefault="006E3289" w:rsidP="006E3289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B4248" w14:textId="77777777" w:rsidR="006E3289" w:rsidRPr="009313B7" w:rsidRDefault="006E3289" w:rsidP="006E3289">
            <w: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A9633" w14:textId="77777777" w:rsidR="006E3289" w:rsidRPr="009313B7" w:rsidRDefault="006E3289" w:rsidP="006E3289">
            <w: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11EC3" w14:textId="77777777" w:rsidR="006E3289" w:rsidRPr="009313B7" w:rsidRDefault="006E3289" w:rsidP="006E3289"/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5D89C" w14:textId="77777777" w:rsidR="006E3289" w:rsidRPr="009313B7" w:rsidRDefault="006E3289" w:rsidP="006E3289"/>
        </w:tc>
      </w:tr>
      <w:tr w:rsidR="006E3289" w:rsidRPr="00BB7E21" w14:paraId="4D8EDAB5" w14:textId="77777777" w:rsidTr="00A86C91">
        <w:trPr>
          <w:jc w:val="center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63A4A" w14:textId="77777777" w:rsidR="006E3289" w:rsidRDefault="006E3289" w:rsidP="006E3289">
            <w:r>
              <w:t>Solution #3.2: Adding Check Value behind SUPI to mitigate the SUPI guessing attacks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6F036" w14:textId="77777777" w:rsidR="006E3289" w:rsidRPr="009313B7" w:rsidRDefault="006E3289" w:rsidP="006E3289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A44D3" w14:textId="77777777" w:rsidR="006E3289" w:rsidRPr="009313B7" w:rsidRDefault="006E3289" w:rsidP="006E3289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F1A22" w14:textId="77777777" w:rsidR="006E3289" w:rsidRDefault="006E3289" w:rsidP="006E3289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A6F22" w14:textId="77777777" w:rsidR="006E3289" w:rsidRPr="009313B7" w:rsidRDefault="006E3289" w:rsidP="006E3289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2A98" w14:textId="77777777" w:rsidR="006E3289" w:rsidRDefault="006E3289" w:rsidP="006E3289">
            <w: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CC863" w14:textId="77777777" w:rsidR="006E3289" w:rsidRDefault="006E3289" w:rsidP="006E3289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3629" w14:textId="77777777" w:rsidR="006E3289" w:rsidRPr="009313B7" w:rsidRDefault="006E3289" w:rsidP="006E3289"/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AA593" w14:textId="77777777" w:rsidR="006E3289" w:rsidRPr="009313B7" w:rsidRDefault="006E3289" w:rsidP="006E3289"/>
        </w:tc>
      </w:tr>
      <w:tr w:rsidR="006E3289" w:rsidRPr="00BB7E21" w14:paraId="01E7C066" w14:textId="77777777" w:rsidTr="00A86C91">
        <w:trPr>
          <w:jc w:val="center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93794" w14:textId="77777777" w:rsidR="006E3289" w:rsidRDefault="006E3289" w:rsidP="006E3289">
            <w:r>
              <w:t>Solution #3.3: Mitigation of SUPI guessing attack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62332" w14:textId="77777777" w:rsidR="006E3289" w:rsidRPr="009313B7" w:rsidRDefault="006E3289" w:rsidP="006E3289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12DE0" w14:textId="77777777" w:rsidR="006E3289" w:rsidRPr="009313B7" w:rsidRDefault="006E3289" w:rsidP="006E3289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9B5D5" w14:textId="77777777" w:rsidR="006E3289" w:rsidRDefault="006E3289" w:rsidP="006E3289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15C7D" w14:textId="77777777" w:rsidR="006E3289" w:rsidRPr="009313B7" w:rsidRDefault="006E3289" w:rsidP="006E3289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5CC0D" w14:textId="77777777" w:rsidR="006E3289" w:rsidRDefault="006E3289" w:rsidP="006E3289">
            <w: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1E1C0" w14:textId="77777777" w:rsidR="006E3289" w:rsidRDefault="006E3289" w:rsidP="006E3289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E30C2" w14:textId="77777777" w:rsidR="006E3289" w:rsidRPr="009313B7" w:rsidRDefault="006E3289" w:rsidP="006E3289"/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14A2E" w14:textId="77777777" w:rsidR="006E3289" w:rsidRPr="009313B7" w:rsidRDefault="006E3289" w:rsidP="006E3289"/>
        </w:tc>
      </w:tr>
      <w:tr w:rsidR="006E3289" w:rsidRPr="009313B7" w14:paraId="460ECD69" w14:textId="77777777" w:rsidTr="00A86C91">
        <w:trPr>
          <w:jc w:val="center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CBBEF" w14:textId="77777777" w:rsidR="006E3289" w:rsidRPr="006D1149" w:rsidRDefault="006E3289" w:rsidP="006E3289">
            <w:pPr>
              <w:rPr>
                <w:b/>
                <w:bCs/>
              </w:rPr>
            </w:pPr>
            <w:r w:rsidRPr="006D1149">
              <w:rPr>
                <w:b/>
                <w:bCs/>
              </w:rPr>
              <w:t>Solutions on re-synchronisation in AKA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801D" w14:textId="77777777" w:rsidR="006E3289" w:rsidRPr="009313B7" w:rsidRDefault="006E3289" w:rsidP="006E3289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9C388" w14:textId="77777777" w:rsidR="006E3289" w:rsidRPr="009313B7" w:rsidRDefault="006E3289" w:rsidP="006E3289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F20EE" w14:textId="77777777" w:rsidR="006E3289" w:rsidRPr="009313B7" w:rsidRDefault="006E3289" w:rsidP="006E3289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F3337" w14:textId="77777777" w:rsidR="006E3289" w:rsidRPr="009313B7" w:rsidRDefault="006E3289" w:rsidP="006E3289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7610" w14:textId="77777777" w:rsidR="006E3289" w:rsidRPr="009313B7" w:rsidRDefault="006E3289" w:rsidP="006E3289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9F650" w14:textId="77777777" w:rsidR="006E3289" w:rsidRPr="009313B7" w:rsidRDefault="006E3289" w:rsidP="006E3289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B453D" w14:textId="77777777" w:rsidR="006E3289" w:rsidRPr="009313B7" w:rsidRDefault="006E3289" w:rsidP="006E3289"/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F767" w14:textId="77777777" w:rsidR="006E3289" w:rsidRPr="009313B7" w:rsidRDefault="006E3289" w:rsidP="006E3289"/>
        </w:tc>
      </w:tr>
      <w:tr w:rsidR="006E3289" w:rsidRPr="009313B7" w14:paraId="07B9867C" w14:textId="77777777" w:rsidTr="00A86C91">
        <w:trPr>
          <w:jc w:val="center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B0851" w14:textId="77777777" w:rsidR="006E3289" w:rsidRDefault="006E3289" w:rsidP="006E3289">
            <w:r>
              <w:t xml:space="preserve">#4.1: </w:t>
            </w:r>
            <w:r>
              <w:rPr>
                <w:noProof/>
              </w:rPr>
              <w:t>Using MACS as freshness in the calculation of AK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AE232" w14:textId="77777777" w:rsidR="006E3289" w:rsidRDefault="006E3289" w:rsidP="006E3289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458AE" w14:textId="77777777" w:rsidR="006E3289" w:rsidRPr="009313B7" w:rsidRDefault="006E3289" w:rsidP="006E3289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ACDC0" w14:textId="77777777" w:rsidR="006E3289" w:rsidRPr="009313B7" w:rsidRDefault="006E3289" w:rsidP="006E3289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3FD9D" w14:textId="77777777" w:rsidR="006E3289" w:rsidRPr="009313B7" w:rsidRDefault="006E3289" w:rsidP="006E3289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55917" w14:textId="77777777" w:rsidR="006E3289" w:rsidRPr="009313B7" w:rsidRDefault="006E3289" w:rsidP="006E3289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76DCC" w14:textId="77777777" w:rsidR="006E3289" w:rsidRPr="009313B7" w:rsidRDefault="006E3289" w:rsidP="006E3289">
            <w: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BE58F" w14:textId="77777777" w:rsidR="006E3289" w:rsidRPr="009313B7" w:rsidRDefault="006E3289" w:rsidP="006E3289"/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4623" w14:textId="77777777" w:rsidR="006E3289" w:rsidRPr="009313B7" w:rsidRDefault="006E3289" w:rsidP="006E3289"/>
        </w:tc>
      </w:tr>
      <w:tr w:rsidR="006E3289" w:rsidRPr="009313B7" w14:paraId="7C4A9974" w14:textId="77777777" w:rsidTr="00A86C91">
        <w:trPr>
          <w:jc w:val="center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E762" w14:textId="77777777" w:rsidR="006E3289" w:rsidRDefault="006E3289" w:rsidP="006E3289">
            <w:r>
              <w:rPr>
                <w:noProof/>
              </w:rPr>
              <w:t>#4.2: Using symmetric encryption function to protect SQN during a re-synchronisation procedure in AKA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19E7A" w14:textId="77777777" w:rsidR="006E3289" w:rsidRDefault="006E3289" w:rsidP="006E3289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97C2B" w14:textId="77777777" w:rsidR="006E3289" w:rsidRPr="009313B7" w:rsidRDefault="006E3289" w:rsidP="006E3289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7341" w14:textId="77777777" w:rsidR="006E3289" w:rsidRPr="009313B7" w:rsidRDefault="006E3289" w:rsidP="006E3289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B8BB5" w14:textId="77777777" w:rsidR="006E3289" w:rsidRPr="009313B7" w:rsidRDefault="006E3289" w:rsidP="006E3289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B8BC6" w14:textId="77777777" w:rsidR="006E3289" w:rsidRPr="009313B7" w:rsidRDefault="006E3289" w:rsidP="006E3289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E0FDB" w14:textId="77777777" w:rsidR="006E3289" w:rsidRPr="009313B7" w:rsidRDefault="006E3289" w:rsidP="006E3289">
            <w: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3381A" w14:textId="77777777" w:rsidR="006E3289" w:rsidRPr="009313B7" w:rsidRDefault="006E3289" w:rsidP="006E3289"/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BF45E" w14:textId="77777777" w:rsidR="006E3289" w:rsidRPr="009313B7" w:rsidRDefault="006E3289" w:rsidP="006E3289"/>
        </w:tc>
      </w:tr>
      <w:tr w:rsidR="006E3289" w:rsidRPr="009313B7" w14:paraId="20EC6BDB" w14:textId="77777777" w:rsidTr="00A86C91">
        <w:trPr>
          <w:jc w:val="center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DF924" w14:textId="77777777" w:rsidR="006E3289" w:rsidRDefault="006E3289" w:rsidP="006E3289">
            <w:pPr>
              <w:rPr>
                <w:noProof/>
              </w:rPr>
            </w:pPr>
            <w:r>
              <w:rPr>
                <w:noProof/>
              </w:rPr>
              <w:lastRenderedPageBreak/>
              <w:t>#4.3: SQN protection by concealment with SUPI in USIM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BB99D" w14:textId="77777777" w:rsidR="006E3289" w:rsidRDefault="006E3289" w:rsidP="006E3289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8637" w14:textId="77777777" w:rsidR="006E3289" w:rsidRPr="009313B7" w:rsidRDefault="006E3289" w:rsidP="006E3289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BF14" w14:textId="77777777" w:rsidR="006E3289" w:rsidRPr="009313B7" w:rsidRDefault="006E3289" w:rsidP="006E3289">
            <w: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0269A" w14:textId="77777777" w:rsidR="006E3289" w:rsidRPr="009313B7" w:rsidRDefault="006E3289" w:rsidP="006E3289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AE9A" w14:textId="77777777" w:rsidR="006E3289" w:rsidRPr="009313B7" w:rsidRDefault="006E3289" w:rsidP="006E3289">
            <w: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7F674" w14:textId="77777777" w:rsidR="006E3289" w:rsidRPr="009313B7" w:rsidRDefault="006E3289" w:rsidP="006E3289">
            <w: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695F0" w14:textId="77777777" w:rsidR="006E3289" w:rsidRPr="009313B7" w:rsidRDefault="006E3289" w:rsidP="006E3289"/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2CAD6" w14:textId="77777777" w:rsidR="006E3289" w:rsidRPr="009313B7" w:rsidRDefault="006E3289" w:rsidP="006E3289"/>
        </w:tc>
      </w:tr>
      <w:tr w:rsidR="006E3289" w:rsidRPr="009313B7" w14:paraId="28F5B12C" w14:textId="77777777" w:rsidTr="00A86C91">
        <w:trPr>
          <w:jc w:val="center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26A8E" w14:textId="77777777" w:rsidR="006E3289" w:rsidRDefault="006E3289" w:rsidP="006E3289">
            <w:pPr>
              <w:rPr>
                <w:noProof/>
              </w:rPr>
            </w:pPr>
            <w:r>
              <w:t>#4.4: SQN protection during re-synchronisation procedure in AKA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E93B0" w14:textId="77777777" w:rsidR="006E3289" w:rsidRDefault="006E3289" w:rsidP="006E3289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4B96E" w14:textId="77777777" w:rsidR="006E3289" w:rsidRPr="009313B7" w:rsidRDefault="006E3289" w:rsidP="006E3289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A796A" w14:textId="77777777" w:rsidR="006E3289" w:rsidRPr="009313B7" w:rsidRDefault="006E3289" w:rsidP="006E3289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0CA26" w14:textId="77777777" w:rsidR="006E3289" w:rsidRPr="009313B7" w:rsidRDefault="006E3289" w:rsidP="006E3289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7EA59" w14:textId="77777777" w:rsidR="006E3289" w:rsidRPr="009313B7" w:rsidRDefault="006E3289" w:rsidP="006E3289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62A4E" w14:textId="77777777" w:rsidR="006E3289" w:rsidRPr="009313B7" w:rsidRDefault="006E3289" w:rsidP="006E3289">
            <w: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1C13C" w14:textId="77777777" w:rsidR="006E3289" w:rsidRPr="009313B7" w:rsidRDefault="006E3289" w:rsidP="006E3289"/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EFEE6" w14:textId="77777777" w:rsidR="006E3289" w:rsidRPr="009313B7" w:rsidRDefault="006E3289" w:rsidP="006E3289"/>
        </w:tc>
      </w:tr>
      <w:tr w:rsidR="006E3289" w:rsidRPr="00A248E3" w14:paraId="1A958C5D" w14:textId="77777777" w:rsidTr="00A86C91">
        <w:trPr>
          <w:jc w:val="center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AA2DF" w14:textId="77777777" w:rsidR="006E3289" w:rsidRDefault="006E3289" w:rsidP="006E3289">
            <w:pPr>
              <w:rPr>
                <w:noProof/>
              </w:rPr>
            </w:pPr>
            <w:r w:rsidRPr="00944695">
              <w:t>#</w:t>
            </w:r>
            <w:r>
              <w:t>4</w:t>
            </w:r>
            <w:r w:rsidRPr="00944695">
              <w:t>.</w:t>
            </w:r>
            <w:r>
              <w:t>5</w:t>
            </w:r>
            <w:r w:rsidRPr="00944695">
              <w:t xml:space="preserve">: </w:t>
            </w:r>
            <w:r>
              <w:t>AUTS SQN</w:t>
            </w:r>
            <w:r w:rsidRPr="00255B59">
              <w:rPr>
                <w:vertAlign w:val="subscript"/>
              </w:rPr>
              <w:t>MS</w:t>
            </w:r>
            <w:r>
              <w:t xml:space="preserve"> solution for 5GS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7468F" w14:textId="77777777" w:rsidR="006E3289" w:rsidRDefault="006E3289" w:rsidP="006E3289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ADE66" w14:textId="77777777" w:rsidR="006E3289" w:rsidRPr="009313B7" w:rsidRDefault="006E3289" w:rsidP="006E3289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2D209" w14:textId="77777777" w:rsidR="006E3289" w:rsidRPr="009313B7" w:rsidRDefault="006E3289" w:rsidP="006E3289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07B29" w14:textId="77777777" w:rsidR="006E3289" w:rsidRPr="009313B7" w:rsidRDefault="006E3289" w:rsidP="006E3289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B035" w14:textId="77777777" w:rsidR="006E3289" w:rsidRPr="009313B7" w:rsidRDefault="006E3289" w:rsidP="006E3289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1B2B4" w14:textId="77777777" w:rsidR="006E3289" w:rsidRPr="009313B7" w:rsidRDefault="006E3289" w:rsidP="006E3289">
            <w: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167E0" w14:textId="77777777" w:rsidR="006E3289" w:rsidRPr="009313B7" w:rsidRDefault="006E3289" w:rsidP="006E3289"/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AD6F8" w14:textId="77777777" w:rsidR="006E3289" w:rsidRPr="009313B7" w:rsidRDefault="006E3289" w:rsidP="006E3289"/>
        </w:tc>
      </w:tr>
      <w:tr w:rsidR="006E3289" w:rsidRPr="00A248E3" w14:paraId="7209DF35" w14:textId="77777777" w:rsidTr="00A86C91">
        <w:trPr>
          <w:jc w:val="center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67BF6" w14:textId="77777777" w:rsidR="006E3289" w:rsidRPr="00944695" w:rsidRDefault="006E3289" w:rsidP="006E3289">
            <w:r w:rsidRPr="00960888">
              <w:t>#4.6: Using time-based or partly time-based SQN generation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E84B4" w14:textId="77777777" w:rsidR="006E3289" w:rsidRDefault="006E3289" w:rsidP="006E3289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5BC71" w14:textId="77777777" w:rsidR="006E3289" w:rsidRPr="009313B7" w:rsidRDefault="006E3289" w:rsidP="006E3289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B06BB" w14:textId="77777777" w:rsidR="006E3289" w:rsidRPr="009313B7" w:rsidRDefault="006E3289" w:rsidP="006E3289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DF8F2" w14:textId="77777777" w:rsidR="006E3289" w:rsidRPr="009313B7" w:rsidRDefault="006E3289" w:rsidP="006E3289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41A8D" w14:textId="77777777" w:rsidR="006E3289" w:rsidRPr="009313B7" w:rsidRDefault="006E3289" w:rsidP="006E3289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B8DBA" w14:textId="77777777" w:rsidR="006E3289" w:rsidRDefault="006E3289" w:rsidP="006E3289">
            <w: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9182C" w14:textId="77777777" w:rsidR="006E3289" w:rsidRPr="009313B7" w:rsidRDefault="006E3289" w:rsidP="006E3289"/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136A2" w14:textId="77777777" w:rsidR="006E3289" w:rsidRPr="009313B7" w:rsidRDefault="006E3289" w:rsidP="006E3289"/>
        </w:tc>
      </w:tr>
      <w:tr w:rsidR="006E3289" w:rsidRPr="00A248E3" w14:paraId="62D91605" w14:textId="77777777" w:rsidTr="00A86C91">
        <w:trPr>
          <w:jc w:val="center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4E5D7" w14:textId="77777777" w:rsidR="006E3289" w:rsidRDefault="006E3289" w:rsidP="006E3289">
            <w:pPr>
              <w:rPr>
                <w:noProof/>
              </w:rPr>
            </w:pPr>
            <w:r w:rsidRPr="009C7E33">
              <w:t>#4.</w:t>
            </w:r>
            <w:r>
              <w:t>7</w:t>
            </w:r>
            <w:r w:rsidRPr="009C7E33">
              <w:t>: SQN protection by concealment with SUPI</w:t>
            </w:r>
            <w:r>
              <w:t xml:space="preserve"> with f5*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27765" w14:textId="77777777" w:rsidR="006E3289" w:rsidRDefault="006E3289" w:rsidP="006E3289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3522" w14:textId="77777777" w:rsidR="006E3289" w:rsidRPr="009313B7" w:rsidRDefault="006E3289" w:rsidP="006E3289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23238" w14:textId="77777777" w:rsidR="006E3289" w:rsidRPr="009313B7" w:rsidRDefault="006E3289" w:rsidP="006E3289">
            <w: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D5227" w14:textId="77777777" w:rsidR="006E3289" w:rsidRPr="009313B7" w:rsidRDefault="006E3289" w:rsidP="006E3289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58AC6" w14:textId="77777777" w:rsidR="006E3289" w:rsidRPr="009313B7" w:rsidRDefault="006E3289" w:rsidP="006E3289">
            <w: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970EC" w14:textId="77777777" w:rsidR="006E3289" w:rsidRPr="009313B7" w:rsidRDefault="006E3289" w:rsidP="006E3289">
            <w: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DE0E8" w14:textId="77777777" w:rsidR="006E3289" w:rsidRPr="009313B7" w:rsidRDefault="006E3289" w:rsidP="006E3289"/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9EF96" w14:textId="77777777" w:rsidR="006E3289" w:rsidRPr="009313B7" w:rsidRDefault="006E3289" w:rsidP="006E3289"/>
        </w:tc>
      </w:tr>
    </w:tbl>
    <w:p w14:paraId="1BCAACFE" w14:textId="62B3C4D9" w:rsidR="00F25883" w:rsidRPr="001B6B67" w:rsidRDefault="00F25883" w:rsidP="00A86C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before="360"/>
        <w:jc w:val="center"/>
        <w:rPr>
          <w:rFonts w:ascii="Arial" w:eastAsia="Malgun Gothic" w:hAnsi="Arial" w:cs="Arial"/>
          <w:color w:val="0000FF"/>
          <w:sz w:val="32"/>
          <w:szCs w:val="32"/>
        </w:rPr>
      </w:pPr>
      <w:r w:rsidRPr="00680F6C">
        <w:rPr>
          <w:rFonts w:ascii="Arial" w:eastAsia="Malgun Gothic" w:hAnsi="Arial" w:cs="Arial"/>
          <w:color w:val="0000FF"/>
          <w:sz w:val="32"/>
          <w:szCs w:val="32"/>
        </w:rPr>
        <w:t>***************</w:t>
      </w:r>
      <w:r>
        <w:rPr>
          <w:rFonts w:ascii="Arial" w:eastAsia="Malgun Gothic" w:hAnsi="Arial" w:cs="Arial"/>
          <w:color w:val="0000FF"/>
          <w:sz w:val="32"/>
          <w:szCs w:val="32"/>
        </w:rPr>
        <w:t xml:space="preserve"> End</w:t>
      </w:r>
      <w:r w:rsidRPr="00680F6C">
        <w:rPr>
          <w:rFonts w:ascii="Arial" w:eastAsia="Malgun Gothic" w:hAnsi="Arial" w:cs="Arial"/>
          <w:color w:val="0000FF"/>
          <w:sz w:val="32"/>
          <w:szCs w:val="32"/>
        </w:rPr>
        <w:t xml:space="preserve"> of Change</w:t>
      </w:r>
      <w:r>
        <w:rPr>
          <w:rFonts w:ascii="Arial" w:eastAsia="Malgun Gothic" w:hAnsi="Arial" w:cs="Arial"/>
          <w:color w:val="0000FF"/>
          <w:sz w:val="32"/>
          <w:szCs w:val="32"/>
        </w:rPr>
        <w:t xml:space="preserve"> </w:t>
      </w:r>
      <w:r w:rsidRPr="00F25883">
        <w:rPr>
          <w:rFonts w:ascii="Arial" w:eastAsia="Malgun Gothic" w:hAnsi="Arial" w:cs="Arial"/>
          <w:color w:val="0000FF"/>
          <w:sz w:val="32"/>
          <w:szCs w:val="32"/>
          <w:lang w:val="en-US"/>
        </w:rPr>
        <w:t>1</w:t>
      </w:r>
      <w:r w:rsidRPr="00680F6C">
        <w:rPr>
          <w:rFonts w:ascii="Arial" w:eastAsia="Malgun Gothic" w:hAnsi="Arial" w:cs="Arial"/>
          <w:color w:val="0000FF"/>
          <w:sz w:val="32"/>
          <w:szCs w:val="32"/>
        </w:rPr>
        <w:t>****************</w:t>
      </w:r>
    </w:p>
    <w:p w14:paraId="3D192680" w14:textId="746AF56A" w:rsidR="00F25883" w:rsidRDefault="00F25883" w:rsidP="00F25883"/>
    <w:p w14:paraId="63C94002" w14:textId="2593A482" w:rsidR="00F25883" w:rsidRPr="001B6B67" w:rsidRDefault="00F25883" w:rsidP="00A86C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Malgun Gothic" w:hAnsi="Arial" w:cs="Arial"/>
          <w:color w:val="0000FF"/>
          <w:sz w:val="32"/>
          <w:szCs w:val="32"/>
        </w:rPr>
      </w:pPr>
      <w:r w:rsidRPr="00680F6C">
        <w:rPr>
          <w:rFonts w:ascii="Arial" w:eastAsia="Malgun Gothic" w:hAnsi="Arial" w:cs="Arial"/>
          <w:color w:val="0000FF"/>
          <w:sz w:val="32"/>
          <w:szCs w:val="32"/>
        </w:rPr>
        <w:t>***************</w:t>
      </w:r>
      <w:r>
        <w:rPr>
          <w:rFonts w:ascii="Arial" w:eastAsia="Malgun Gothic" w:hAnsi="Arial" w:cs="Arial"/>
          <w:color w:val="0000FF"/>
          <w:sz w:val="32"/>
          <w:szCs w:val="32"/>
        </w:rPr>
        <w:t xml:space="preserve"> </w:t>
      </w:r>
      <w:r w:rsidRPr="00680F6C">
        <w:rPr>
          <w:rFonts w:ascii="Arial" w:eastAsia="Malgun Gothic" w:hAnsi="Arial" w:cs="Arial"/>
          <w:color w:val="0000FF"/>
          <w:sz w:val="32"/>
          <w:szCs w:val="32"/>
        </w:rPr>
        <w:t>Start of Change</w:t>
      </w:r>
      <w:r>
        <w:rPr>
          <w:rFonts w:ascii="Arial" w:eastAsia="Malgun Gothic" w:hAnsi="Arial" w:cs="Arial"/>
          <w:color w:val="0000FF"/>
          <w:sz w:val="32"/>
          <w:szCs w:val="32"/>
        </w:rPr>
        <w:t xml:space="preserve"> </w:t>
      </w:r>
      <w:r w:rsidRPr="00F25883">
        <w:rPr>
          <w:rFonts w:ascii="Arial" w:eastAsia="Malgun Gothic" w:hAnsi="Arial" w:cs="Arial"/>
          <w:color w:val="0000FF"/>
          <w:sz w:val="32"/>
          <w:szCs w:val="32"/>
          <w:lang w:val="en-US"/>
        </w:rPr>
        <w:t>2</w:t>
      </w:r>
      <w:r w:rsidRPr="00680F6C">
        <w:rPr>
          <w:rFonts w:ascii="Arial" w:eastAsia="Malgun Gothic" w:hAnsi="Arial" w:cs="Arial"/>
          <w:color w:val="0000FF"/>
          <w:sz w:val="32"/>
          <w:szCs w:val="32"/>
        </w:rPr>
        <w:t>****************</w:t>
      </w:r>
    </w:p>
    <w:p w14:paraId="47BF4CE8" w14:textId="77777777" w:rsidR="00E46340" w:rsidRPr="00F07C55" w:rsidRDefault="00E46340" w:rsidP="00E46340">
      <w:pPr>
        <w:pStyle w:val="3"/>
        <w:rPr>
          <w:ins w:id="26" w:author="Степан Давыдов" w:date="2021-07-08T17:49:00Z"/>
          <w:color w:val="000000" w:themeColor="text1"/>
        </w:rPr>
      </w:pPr>
      <w:bookmarkStart w:id="27" w:name="_Toc22397243"/>
      <w:bookmarkEnd w:id="5"/>
      <w:ins w:id="28" w:author="Степан Давыдов" w:date="2021-07-08T17:49:00Z">
        <w:r w:rsidRPr="00E36D52">
          <w:rPr>
            <w:color w:val="000000" w:themeColor="text1"/>
          </w:rPr>
          <w:t>6.</w:t>
        </w:r>
        <w:r w:rsidRPr="00F07C55">
          <w:rPr>
            <w:color w:val="000000" w:themeColor="text1"/>
          </w:rPr>
          <w:t>2.Y</w:t>
        </w:r>
        <w:r w:rsidRPr="00F07C55">
          <w:rPr>
            <w:color w:val="000000" w:themeColor="text1"/>
          </w:rPr>
          <w:tab/>
          <w:t>Solution #2.Y: &lt;</w:t>
        </w:r>
        <w:r>
          <w:rPr>
            <w:color w:val="000000" w:themeColor="text1"/>
          </w:rPr>
          <w:t>A</w:t>
        </w:r>
        <w:r w:rsidRPr="00042346">
          <w:rPr>
            <w:bCs/>
            <w:color w:val="000000" w:themeColor="text1"/>
          </w:rPr>
          <w:t>dding randomness on both sides to mitigate all replay-attacks and assuring SUCI generation by legitimate entity using MAC calculation on secret key</w:t>
        </w:r>
        <w:r w:rsidRPr="00F07C55">
          <w:rPr>
            <w:color w:val="000000" w:themeColor="text1"/>
          </w:rPr>
          <w:t>&gt;</w:t>
        </w:r>
      </w:ins>
    </w:p>
    <w:p w14:paraId="10F64630" w14:textId="77777777" w:rsidR="00E46340" w:rsidRPr="00F07C55" w:rsidRDefault="00E46340" w:rsidP="00E46340">
      <w:pPr>
        <w:pStyle w:val="4"/>
        <w:rPr>
          <w:ins w:id="29" w:author="Степан Давыдов" w:date="2021-07-08T17:49:00Z"/>
          <w:color w:val="000000" w:themeColor="text1"/>
        </w:rPr>
      </w:pPr>
      <w:bookmarkStart w:id="30" w:name="_Toc22397244"/>
      <w:ins w:id="31" w:author="Степан Давыдов" w:date="2021-07-08T17:49:00Z">
        <w:r w:rsidRPr="00F07C55">
          <w:rPr>
            <w:color w:val="000000" w:themeColor="text1"/>
          </w:rPr>
          <w:t>6.2.Y.1</w:t>
        </w:r>
        <w:r w:rsidRPr="00F07C55">
          <w:rPr>
            <w:color w:val="000000" w:themeColor="text1"/>
          </w:rPr>
          <w:tab/>
          <w:t>Introduction</w:t>
        </w:r>
        <w:bookmarkEnd w:id="30"/>
      </w:ins>
    </w:p>
    <w:p w14:paraId="52EF541C" w14:textId="77777777" w:rsidR="00E46340" w:rsidRPr="00F07C55" w:rsidRDefault="00E46340" w:rsidP="00E46340">
      <w:pPr>
        <w:spacing w:after="120" w:line="264" w:lineRule="auto"/>
        <w:rPr>
          <w:ins w:id="32" w:author="Степан Давыдов" w:date="2021-07-08T17:49:00Z"/>
          <w:rFonts w:eastAsia="Calibri"/>
          <w:kern w:val="2"/>
          <w:lang w:val="ar-SA" w:eastAsia="en-GB"/>
        </w:rPr>
      </w:pPr>
      <w:bookmarkStart w:id="33" w:name="_Toc22397245"/>
      <w:ins w:id="34" w:author="Степан Давыдов" w:date="2021-07-08T17:49:00Z">
        <w:r w:rsidRPr="00F07C55">
          <w:rPr>
            <w:rFonts w:eastAsia="Calibri"/>
            <w:kern w:val="2"/>
            <w:lang w:val="ar-SA"/>
          </w:rPr>
          <w:t xml:space="preserve">The solution </w:t>
        </w:r>
        <w:r w:rsidRPr="00F07C55">
          <w:rPr>
            <w:rFonts w:eastAsia="Calibri"/>
            <w:kern w:val="2"/>
            <w:lang w:val="ar-SA" w:eastAsia="en-GB"/>
          </w:rPr>
          <w:t>is declared to address key issue #2.1 (LFM attack), key issue #2.2 (SUCI based attacks)</w:t>
        </w:r>
        <w:r w:rsidRPr="00F07C55">
          <w:rPr>
            <w:rFonts w:eastAsia="Calibri" w:hint="cs"/>
            <w:kern w:val="2"/>
            <w:lang w:val="ar-SA" w:eastAsia="en-GB"/>
          </w:rPr>
          <w:t xml:space="preserve">, </w:t>
        </w:r>
        <w:r w:rsidRPr="00F07C55">
          <w:rPr>
            <w:rFonts w:eastAsia="Calibri"/>
            <w:kern w:val="2"/>
            <w:lang w:val="ar-SA" w:eastAsia="en-GB"/>
          </w:rPr>
          <w:t>key issue #3.2 (SUPI guessing attacks)</w:t>
        </w:r>
        <w:r w:rsidRPr="00F07C55">
          <w:rPr>
            <w:rFonts w:eastAsia="Calibri" w:hint="cs"/>
            <w:kern w:val="2"/>
            <w:lang w:val="ar-SA" w:eastAsia="en-GB"/>
          </w:rPr>
          <w:t xml:space="preserve"> and </w:t>
        </w:r>
        <w:r w:rsidRPr="00F07C55">
          <w:rPr>
            <w:rFonts w:eastAsia="Calibri"/>
            <w:kern w:val="2"/>
            <w:lang w:val="ar-SA" w:eastAsia="en-GB"/>
          </w:rPr>
          <w:t>key issue #4.1 (AMA attack).</w:t>
        </w:r>
      </w:ins>
    </w:p>
    <w:p w14:paraId="427AAA9C" w14:textId="77777777" w:rsidR="00E46340" w:rsidRPr="00E36D52" w:rsidRDefault="00E46340" w:rsidP="00E46340">
      <w:pPr>
        <w:pStyle w:val="4"/>
        <w:rPr>
          <w:ins w:id="35" w:author="Степан Давыдов" w:date="2021-07-08T17:49:00Z"/>
          <w:color w:val="000000" w:themeColor="text1"/>
        </w:rPr>
      </w:pPr>
      <w:ins w:id="36" w:author="Степан Давыдов" w:date="2021-07-08T17:49:00Z">
        <w:r w:rsidRPr="00F07C55">
          <w:rPr>
            <w:color w:val="000000" w:themeColor="text1"/>
          </w:rPr>
          <w:t>6.2.Y.2</w:t>
        </w:r>
        <w:r w:rsidRPr="00F07C55">
          <w:rPr>
            <w:color w:val="000000" w:themeColor="text1"/>
          </w:rPr>
          <w:tab/>
          <w:t>Solution</w:t>
        </w:r>
        <w:r w:rsidRPr="00E36D52">
          <w:rPr>
            <w:color w:val="000000" w:themeColor="text1"/>
          </w:rPr>
          <w:t xml:space="preserve"> details</w:t>
        </w:r>
        <w:bookmarkEnd w:id="33"/>
      </w:ins>
    </w:p>
    <w:p w14:paraId="76F006D9" w14:textId="77777777" w:rsidR="00E46340" w:rsidRPr="006C1021" w:rsidRDefault="00E46340" w:rsidP="00E46340">
      <w:pPr>
        <w:spacing w:after="120"/>
        <w:rPr>
          <w:ins w:id="37" w:author="Степан Давыдов" w:date="2021-07-08T17:49:00Z"/>
        </w:rPr>
      </w:pPr>
      <w:ins w:id="38" w:author="Степан Давыдов" w:date="2021-07-08T17:49:00Z">
        <w:r w:rsidRPr="006C1021">
          <w:t xml:space="preserve">The steps of the proposal are as follows </w:t>
        </w:r>
        <w:r w:rsidRPr="006C1021">
          <w:rPr>
            <w:rFonts w:eastAsia="Calibri"/>
            <w:kern w:val="2"/>
            <w:lang w:val="ar-SA" w:eastAsia="en-GB"/>
          </w:rPr>
          <w:t>(</w:t>
        </w:r>
        <w:r w:rsidRPr="006C1021">
          <w:rPr>
            <w:rFonts w:eastAsia="Calibri"/>
            <w:kern w:val="2"/>
            <w:lang w:val="en-US" w:eastAsia="en-GB"/>
          </w:rPr>
          <w:t xml:space="preserve">see </w:t>
        </w:r>
        <w:r>
          <w:rPr>
            <w:lang w:val="en-US"/>
          </w:rPr>
          <w:fldChar w:fldCharType="begin"/>
        </w:r>
        <w:r>
          <w:rPr>
            <w:lang w:val="en-US"/>
          </w:rPr>
          <w:instrText xml:space="preserve"> REF _Ref76483820 \h </w:instrText>
        </w:r>
      </w:ins>
      <w:r>
        <w:rPr>
          <w:lang w:val="en-US"/>
        </w:rPr>
      </w:r>
      <w:ins w:id="39" w:author="Степан Давыдов" w:date="2021-07-08T17:49:00Z">
        <w:r>
          <w:rPr>
            <w:lang w:val="en-US"/>
          </w:rPr>
          <w:fldChar w:fldCharType="separate"/>
        </w:r>
        <w:r w:rsidRPr="003F6568">
          <w:t xml:space="preserve">Figure </w:t>
        </w:r>
        <w:r>
          <w:rPr>
            <w:noProof/>
          </w:rPr>
          <w:t>1</w:t>
        </w:r>
        <w:r>
          <w:rPr>
            <w:lang w:val="en-US"/>
          </w:rPr>
          <w:fldChar w:fldCharType="end"/>
        </w:r>
        <w:r w:rsidRPr="006C1021">
          <w:rPr>
            <w:rFonts w:eastAsia="Calibri"/>
            <w:kern w:val="2"/>
            <w:lang w:val="ar-SA" w:eastAsia="en-GB"/>
          </w:rPr>
          <w:t>):</w:t>
        </w:r>
      </w:ins>
    </w:p>
    <w:p w14:paraId="7143AD69" w14:textId="77777777" w:rsidR="00E46340" w:rsidRPr="006C1021" w:rsidRDefault="00E46340" w:rsidP="00E46340">
      <w:pPr>
        <w:numPr>
          <w:ilvl w:val="0"/>
          <w:numId w:val="9"/>
        </w:numPr>
        <w:suppressAutoHyphens/>
        <w:spacing w:after="120" w:line="264" w:lineRule="auto"/>
        <w:rPr>
          <w:ins w:id="40" w:author="Степан Давыдов" w:date="2021-07-08T17:49:00Z"/>
          <w:rFonts w:eastAsia="0"/>
          <w:kern w:val="2"/>
          <w:lang w:val="ar-SA" w:eastAsia="en-GB"/>
        </w:rPr>
      </w:pPr>
      <w:ins w:id="41" w:author="Степан Давыдов" w:date="2021-07-08T17:49:00Z">
        <w:r w:rsidRPr="006C1021">
          <w:rPr>
            <w:rFonts w:eastAsia="0"/>
            <w:kern w:val="2"/>
            <w:lang w:val="ar-SA" w:eastAsia="en-GB"/>
          </w:rPr>
          <w:t xml:space="preserve">During the primary authentication procedure, the </w:t>
        </w:r>
        <w:r w:rsidRPr="006C1021">
          <w:rPr>
            <w:rFonts w:eastAsia="0"/>
            <w:kern w:val="2"/>
            <w:lang w:val="en-US" w:eastAsia="en-GB"/>
          </w:rPr>
          <w:t xml:space="preserve">UE sends the </w:t>
        </w:r>
        <w:r w:rsidRPr="006C1021">
          <w:rPr>
            <w:rFonts w:eastAsia="0"/>
            <w:i/>
            <w:iCs/>
            <w:kern w:val="2"/>
            <w:lang w:val="en-US" w:eastAsia="en-GB"/>
          </w:rPr>
          <w:t>Registration Request</w:t>
        </w:r>
        <w:r w:rsidRPr="006C1021">
          <w:rPr>
            <w:rFonts w:eastAsia="0"/>
            <w:kern w:val="2"/>
            <w:lang w:val="en-US" w:eastAsia="en-GB"/>
          </w:rPr>
          <w:t xml:space="preserve"> message with a </w:t>
        </w:r>
        <w:r w:rsidRPr="006C1021">
          <w:rPr>
            <w:rFonts w:eastAsia="0"/>
            <w:kern w:val="2"/>
            <w:lang w:val="ar-SA" w:eastAsia="en-GB"/>
          </w:rPr>
          <w:t xml:space="preserve">REQUEST value which is </w:t>
        </w:r>
        <w:r w:rsidRPr="006C1021">
          <w:t>generated</w:t>
        </w:r>
        <w:r w:rsidRPr="006C1021">
          <w:rPr>
            <w:rFonts w:eastAsia="0"/>
            <w:kern w:val="2"/>
            <w:lang w:val="en-US" w:eastAsia="en-GB"/>
          </w:rPr>
          <w:t xml:space="preserve"> as</w:t>
        </w:r>
        <w:r w:rsidRPr="006C1021">
          <w:rPr>
            <w:rFonts w:eastAsia="0"/>
            <w:kern w:val="2"/>
            <w:lang w:val="ar-SA" w:eastAsia="en-GB"/>
          </w:rPr>
          <w:t xml:space="preserve"> follows (the REQUEST value is sent instead of SUCI)</w:t>
        </w:r>
        <w:r w:rsidRPr="006C1021">
          <w:rPr>
            <w:rFonts w:eastAsia="0"/>
            <w:kern w:val="2"/>
            <w:lang w:val="en-US" w:eastAsia="en-GB"/>
          </w:rPr>
          <w:t>:</w:t>
        </w:r>
      </w:ins>
    </w:p>
    <w:p w14:paraId="4C609BA4" w14:textId="4CF20549" w:rsidR="00E46340" w:rsidRPr="00E46340" w:rsidRDefault="00E46340" w:rsidP="00E46340">
      <w:pPr>
        <w:spacing w:after="120" w:line="264" w:lineRule="auto"/>
        <w:ind w:left="1440"/>
        <w:rPr>
          <w:ins w:id="42" w:author="Степан Давыдов" w:date="2021-07-08T17:49:00Z"/>
          <w:rFonts w:eastAsia="0"/>
          <w:kern w:val="2"/>
          <w:lang w:val="en-US" w:eastAsia="en-GB"/>
        </w:rPr>
      </w:pPr>
      <w:ins w:id="43" w:author="Степан Давыдов" w:date="2021-07-08T17:49:00Z">
        <w:r w:rsidRPr="006C1021">
          <w:rPr>
            <w:rFonts w:eastAsia="0"/>
            <w:kern w:val="2"/>
            <w:lang w:val="ar-SA" w:eastAsia="en-GB"/>
          </w:rPr>
          <w:t>REQUEST = SUCI</w:t>
        </w:r>
      </w:ins>
      <w:ins w:id="44" w:author="Степан Давыдов" w:date="2021-08-06T17:03:00Z">
        <w:r w:rsidR="003443B8">
          <w:rPr>
            <w:rFonts w:eastAsia="0" w:hint="cs"/>
            <w:kern w:val="2"/>
            <w:lang w:val="ar-SA" w:eastAsia="en-GB"/>
          </w:rPr>
          <w:t>,</w:t>
        </w:r>
      </w:ins>
      <w:ins w:id="45" w:author="Степан Давыдов" w:date="2021-07-08T17:49:00Z">
        <w:r w:rsidRPr="006C1021">
          <w:rPr>
            <w:rFonts w:eastAsia="0"/>
            <w:kern w:val="2"/>
            <w:lang w:val="ar-SA" w:eastAsia="en-GB"/>
          </w:rPr>
          <w:t xml:space="preserve"> </w:t>
        </w:r>
        <w:r w:rsidRPr="006C1021">
          <w:rPr>
            <w:rFonts w:eastAsia="Calibri"/>
            <w:kern w:val="2"/>
            <w:lang w:val="en-US" w:eastAsia="en-GB"/>
          </w:rPr>
          <w:t>RAND</w:t>
        </w:r>
        <w:r w:rsidRPr="006C1021">
          <w:rPr>
            <w:rFonts w:eastAsia="Calibri"/>
            <w:kern w:val="2"/>
            <w:vertAlign w:val="subscript"/>
            <w:lang w:val="en-US" w:eastAsia="en-GB"/>
          </w:rPr>
          <w:t>MS</w:t>
        </w:r>
      </w:ins>
      <w:ins w:id="46" w:author="Степан Давыдов" w:date="2021-08-06T17:03:00Z">
        <w:r w:rsidR="003443B8">
          <w:rPr>
            <w:rFonts w:eastAsia="0" w:hint="cs"/>
            <w:kern w:val="2"/>
            <w:lang w:val="ar-SA" w:eastAsia="en-GB"/>
          </w:rPr>
          <w:t>,</w:t>
        </w:r>
      </w:ins>
      <w:ins w:id="47" w:author="Степан Давыдов" w:date="2021-07-08T17:49:00Z">
        <w:del w:id="48" w:author="Степан Давыдов" w:date="2021-07-08T17:44:00Z">
          <w:r w:rsidRPr="006C1021" w:rsidDel="00E46340">
            <w:rPr>
              <w:rFonts w:eastAsia="0"/>
              <w:kern w:val="2"/>
              <w:lang w:val="ar-SA" w:eastAsia="en-GB"/>
            </w:rPr>
            <w:delText xml:space="preserve"> </w:delText>
          </w:r>
        </w:del>
        <w:r>
          <w:rPr>
            <w:rFonts w:eastAsia="0" w:hint="cs"/>
            <w:kern w:val="2"/>
            <w:lang w:val="ar-SA" w:eastAsia="en-GB"/>
          </w:rPr>
          <w:t>MAC</w:t>
        </w:r>
        <w:r>
          <w:rPr>
            <w:rFonts w:eastAsia="0" w:hint="cs"/>
            <w:kern w:val="2"/>
            <w:vertAlign w:val="subscript"/>
            <w:lang w:val="ar-SA" w:eastAsia="en-GB"/>
          </w:rPr>
          <w:t>0</w:t>
        </w:r>
      </w:ins>
      <w:ins w:id="49" w:author="Степан Давыдов" w:date="2021-07-08T17:55:00Z">
        <w:r w:rsidR="001C3ECA">
          <w:rPr>
            <w:rFonts w:eastAsia="0" w:hint="cs"/>
            <w:kern w:val="2"/>
            <w:lang w:val="ar-SA" w:eastAsia="en-GB"/>
          </w:rPr>
          <w:t>,</w:t>
        </w:r>
      </w:ins>
    </w:p>
    <w:p w14:paraId="313FBE37" w14:textId="37DB4D5A" w:rsidR="00E46340" w:rsidRPr="006C1021" w:rsidRDefault="00E46340" w:rsidP="00E46340">
      <w:pPr>
        <w:spacing w:after="120" w:line="264" w:lineRule="auto"/>
        <w:ind w:left="567"/>
        <w:rPr>
          <w:ins w:id="50" w:author="Степан Давыдов" w:date="2021-07-08T17:49:00Z"/>
          <w:rFonts w:eastAsia="0"/>
          <w:kern w:val="2"/>
          <w:lang w:val="ar-SA" w:eastAsia="en-GB"/>
        </w:rPr>
      </w:pPr>
      <w:ins w:id="51" w:author="Степан Давыдов" w:date="2021-07-08T17:49:00Z">
        <w:r w:rsidRPr="006C1021">
          <w:rPr>
            <w:rFonts w:eastAsia="0"/>
            <w:kern w:val="2"/>
            <w:lang w:val="ar-SA" w:eastAsia="en-GB"/>
          </w:rPr>
          <w:t xml:space="preserve">where </w:t>
        </w:r>
        <w:r w:rsidRPr="006C1021">
          <w:rPr>
            <w:rFonts w:eastAsia="Calibri"/>
            <w:kern w:val="2"/>
            <w:lang w:val="en-US" w:eastAsia="en-GB"/>
          </w:rPr>
          <w:t>RAND</w:t>
        </w:r>
        <w:r w:rsidRPr="006C1021">
          <w:rPr>
            <w:rFonts w:eastAsia="Calibri"/>
            <w:kern w:val="2"/>
            <w:vertAlign w:val="subscript"/>
            <w:lang w:val="en-US" w:eastAsia="en-GB"/>
          </w:rPr>
          <w:t>MS</w:t>
        </w:r>
        <w:r w:rsidRPr="006C1021">
          <w:rPr>
            <w:rFonts w:eastAsia="0"/>
            <w:kern w:val="2"/>
            <w:lang w:val="ar-SA" w:eastAsia="en-GB"/>
          </w:rPr>
          <w:t xml:space="preserve"> is </w:t>
        </w:r>
        <w:r w:rsidRPr="006C1021">
          <w:rPr>
            <w:rFonts w:eastAsia="0"/>
            <w:kern w:val="2"/>
            <w:lang w:val="en-US" w:eastAsia="en-GB"/>
          </w:rPr>
          <w:t xml:space="preserve">a 128-bit </w:t>
        </w:r>
        <w:r w:rsidRPr="006C1021">
          <w:rPr>
            <w:rFonts w:eastAsia="0"/>
            <w:kern w:val="2"/>
            <w:lang w:val="ar-SA" w:eastAsia="en-GB"/>
          </w:rPr>
          <w:t xml:space="preserve">random number, </w:t>
        </w:r>
        <w:r>
          <w:rPr>
            <w:rFonts w:eastAsia="0" w:hint="cs"/>
            <w:kern w:val="2"/>
            <w:lang w:val="ar-SA" w:eastAsia="en-GB"/>
          </w:rPr>
          <w:t>MAC</w:t>
        </w:r>
        <w:r>
          <w:rPr>
            <w:rFonts w:eastAsia="0" w:hint="cs"/>
            <w:kern w:val="2"/>
            <w:vertAlign w:val="subscript"/>
            <w:lang w:val="ar-SA" w:eastAsia="en-GB"/>
          </w:rPr>
          <w:t>0</w:t>
        </w:r>
        <w:r w:rsidRPr="006C1021">
          <w:rPr>
            <w:rFonts w:eastAsia="0"/>
            <w:kern w:val="2"/>
            <w:lang w:val="ar-SA" w:eastAsia="en-GB"/>
          </w:rPr>
          <w:t xml:space="preserve"> </w:t>
        </w:r>
        <w:r>
          <w:rPr>
            <w:rFonts w:eastAsia="0" w:hint="cs"/>
            <w:kern w:val="2"/>
            <w:lang w:val="ar-SA" w:eastAsia="en-GB"/>
          </w:rPr>
          <w:t>= f</w:t>
        </w:r>
        <w:r>
          <w:rPr>
            <w:rFonts w:eastAsia="0" w:hint="cs"/>
            <w:kern w:val="2"/>
            <w:vertAlign w:val="subscript"/>
            <w:lang w:val="ar-SA" w:eastAsia="en-GB"/>
          </w:rPr>
          <w:t>0</w:t>
        </w:r>
      </w:ins>
      <w:ins w:id="52" w:author="Степан Давыдов" w:date="2021-07-08T17:56:00Z">
        <w:r w:rsidR="001C3ECA">
          <w:rPr>
            <w:rFonts w:eastAsia="0" w:hint="cs"/>
            <w:kern w:val="2"/>
            <w:vertAlign w:val="subscript"/>
            <w:lang w:val="ar-SA" w:eastAsia="en-GB"/>
          </w:rPr>
          <w:t xml:space="preserve"> </w:t>
        </w:r>
      </w:ins>
      <w:ins w:id="53" w:author="Степан Давыдов" w:date="2021-07-08T17:49:00Z">
        <w:r w:rsidRPr="006C1021">
          <w:rPr>
            <w:rFonts w:eastAsia="0"/>
            <w:kern w:val="2"/>
            <w:lang w:val="ar-SA" w:eastAsia="en-GB"/>
          </w:rPr>
          <w:t>(K, SUCI</w:t>
        </w:r>
      </w:ins>
      <w:ins w:id="54" w:author="Степан Давыдов" w:date="2021-08-06T17:03:00Z">
        <w:r w:rsidR="003443B8">
          <w:rPr>
            <w:rFonts w:eastAsia="0" w:hint="cs"/>
            <w:kern w:val="2"/>
            <w:lang w:val="ar-SA" w:eastAsia="en-GB"/>
          </w:rPr>
          <w:t xml:space="preserve">, </w:t>
        </w:r>
      </w:ins>
      <w:ins w:id="55" w:author="Степан Давыдов" w:date="2021-07-08T17:49:00Z">
        <w:r w:rsidRPr="006C1021">
          <w:rPr>
            <w:rFonts w:eastAsia="Calibri"/>
            <w:kern w:val="2"/>
            <w:lang w:val="en-US" w:eastAsia="en-GB"/>
          </w:rPr>
          <w:t>RAND</w:t>
        </w:r>
        <w:r w:rsidRPr="006C1021">
          <w:rPr>
            <w:rFonts w:eastAsia="Calibri"/>
            <w:kern w:val="2"/>
            <w:vertAlign w:val="subscript"/>
            <w:lang w:val="en-US" w:eastAsia="en-GB"/>
          </w:rPr>
          <w:t>MS</w:t>
        </w:r>
        <w:r w:rsidRPr="006C1021">
          <w:rPr>
            <w:rFonts w:eastAsia="0"/>
            <w:kern w:val="2"/>
            <w:lang w:val="ar-SA" w:eastAsia="en-GB"/>
          </w:rPr>
          <w:t>) is a key-based MAC function.</w:t>
        </w:r>
      </w:ins>
    </w:p>
    <w:p w14:paraId="75712370" w14:textId="77777777" w:rsidR="00E46340" w:rsidRPr="006C1021" w:rsidRDefault="00E46340" w:rsidP="00E46340">
      <w:pPr>
        <w:numPr>
          <w:ilvl w:val="0"/>
          <w:numId w:val="9"/>
        </w:numPr>
        <w:suppressAutoHyphens/>
        <w:spacing w:after="120" w:line="264" w:lineRule="auto"/>
        <w:rPr>
          <w:ins w:id="56" w:author="Степан Давыдов" w:date="2021-07-08T17:49:00Z"/>
        </w:rPr>
      </w:pPr>
      <w:ins w:id="57" w:author="Степан Давыдов" w:date="2021-07-08T17:49:00Z">
        <w:r w:rsidRPr="006C1021">
          <w:rPr>
            <w:rFonts w:eastAsia="0"/>
            <w:kern w:val="2"/>
            <w:lang w:val="en-US" w:eastAsia="en-GB"/>
          </w:rPr>
          <w:t>After receiving</w:t>
        </w:r>
        <w:r w:rsidRPr="006C1021">
          <w:rPr>
            <w:rFonts w:eastAsia="0"/>
            <w:kern w:val="2"/>
            <w:lang w:eastAsia="en-GB"/>
          </w:rPr>
          <w:t xml:space="preserve"> the </w:t>
        </w:r>
        <w:r w:rsidRPr="006C1021">
          <w:rPr>
            <w:rFonts w:eastAsia="0"/>
            <w:i/>
            <w:iCs/>
            <w:kern w:val="2"/>
            <w:lang w:val="en-US" w:eastAsia="en-GB"/>
          </w:rPr>
          <w:t>Registration Request</w:t>
        </w:r>
        <w:r w:rsidRPr="006C1021">
          <w:rPr>
            <w:rFonts w:eastAsia="0"/>
            <w:kern w:val="2"/>
            <w:lang w:val="en-US" w:eastAsia="en-GB"/>
          </w:rPr>
          <w:t xml:space="preserve"> message,</w:t>
        </w:r>
        <w:r w:rsidRPr="006C1021">
          <w:rPr>
            <w:rFonts w:eastAsia="0"/>
            <w:kern w:val="2"/>
            <w:lang w:eastAsia="en-GB"/>
          </w:rPr>
          <w:t xml:space="preserve"> the HN de-conceals SUCI to obtain SUPI and checks the MAC</w:t>
        </w:r>
        <w:r w:rsidRPr="00E46340">
          <w:rPr>
            <w:rFonts w:eastAsia="0"/>
            <w:kern w:val="2"/>
            <w:vertAlign w:val="subscript"/>
            <w:lang w:val="en-US" w:eastAsia="en-GB"/>
          </w:rPr>
          <w:t>0</w:t>
        </w:r>
        <w:r w:rsidRPr="006C1021">
          <w:rPr>
            <w:rFonts w:eastAsia="0"/>
            <w:kern w:val="2"/>
            <w:lang w:eastAsia="en-GB"/>
          </w:rPr>
          <w:t xml:space="preserve"> value</w:t>
        </w:r>
        <w:r w:rsidRPr="006C1021">
          <w:rPr>
            <w:rFonts w:eastAsia="0"/>
            <w:kern w:val="2"/>
            <w:lang w:val="en-US" w:eastAsia="en-GB"/>
          </w:rPr>
          <w:t xml:space="preserve"> using the secret key K and </w:t>
        </w:r>
        <w:r w:rsidRPr="006C1021">
          <w:rPr>
            <w:rFonts w:eastAsia="Calibri"/>
            <w:kern w:val="2"/>
            <w:lang w:val="en-US" w:eastAsia="en-GB"/>
          </w:rPr>
          <w:t>RAND</w:t>
        </w:r>
        <w:r w:rsidRPr="006C1021">
          <w:rPr>
            <w:rFonts w:eastAsia="Calibri"/>
            <w:kern w:val="2"/>
            <w:vertAlign w:val="subscript"/>
            <w:lang w:val="en-US" w:eastAsia="en-GB"/>
          </w:rPr>
          <w:t>MS</w:t>
        </w:r>
        <w:r w:rsidRPr="006C1021">
          <w:rPr>
            <w:rFonts w:eastAsia="Calibri"/>
            <w:kern w:val="2"/>
            <w:lang w:val="en-US" w:eastAsia="en-GB"/>
          </w:rPr>
          <w:t>.</w:t>
        </w:r>
      </w:ins>
    </w:p>
    <w:p w14:paraId="10696944" w14:textId="77777777" w:rsidR="00E46340" w:rsidRPr="006C1021" w:rsidRDefault="00E46340" w:rsidP="00E46340">
      <w:pPr>
        <w:numPr>
          <w:ilvl w:val="0"/>
          <w:numId w:val="9"/>
        </w:numPr>
        <w:suppressAutoHyphens/>
        <w:spacing w:after="120" w:line="264" w:lineRule="auto"/>
        <w:rPr>
          <w:ins w:id="58" w:author="Степан Давыдов" w:date="2021-07-08T17:49:00Z"/>
        </w:rPr>
      </w:pPr>
      <w:ins w:id="59" w:author="Степан Давыдов" w:date="2021-07-08T17:49:00Z">
        <w:r w:rsidRPr="006C1021">
          <w:rPr>
            <w:rFonts w:eastAsia="Calibri"/>
            <w:kern w:val="2"/>
            <w:lang w:val="en-US" w:eastAsia="en-GB"/>
          </w:rPr>
          <w:t xml:space="preserve">If MAC is incorrect, the HN sends the </w:t>
        </w:r>
        <w:r w:rsidRPr="006C1021">
          <w:rPr>
            <w:i/>
          </w:rPr>
          <w:t>Registration Reject</w:t>
        </w:r>
        <w:r w:rsidRPr="006C1021">
          <w:t xml:space="preserve"> message and terminate</w:t>
        </w:r>
        <w:proofErr w:type="spellStart"/>
        <w:r w:rsidRPr="006C1021">
          <w:rPr>
            <w:lang w:val="en-US"/>
          </w:rPr>
          <w:t>s</w:t>
        </w:r>
        <w:proofErr w:type="spellEnd"/>
        <w:r w:rsidRPr="006C1021">
          <w:rPr>
            <w:lang w:val="en-US"/>
          </w:rPr>
          <w:t xml:space="preserve"> the authentication procedure.</w:t>
        </w:r>
      </w:ins>
    </w:p>
    <w:p w14:paraId="36F806A2" w14:textId="677ACB8F" w:rsidR="00E46340" w:rsidRPr="006C1021" w:rsidRDefault="00E46340" w:rsidP="00E46340">
      <w:pPr>
        <w:spacing w:after="120" w:line="264" w:lineRule="auto"/>
        <w:ind w:left="502"/>
        <w:rPr>
          <w:ins w:id="60" w:author="Степан Давыдов" w:date="2021-07-08T17:49:00Z"/>
        </w:rPr>
      </w:pPr>
      <w:ins w:id="61" w:author="Степан Давыдов" w:date="2021-07-08T17:49:00Z">
        <w:r w:rsidRPr="006C1021">
          <w:rPr>
            <w:rFonts w:eastAsia="Calibri"/>
            <w:kern w:val="2"/>
            <w:lang w:val="en-US" w:eastAsia="en-GB"/>
          </w:rPr>
          <w:t xml:space="preserve">If MAC is correct, the HN sends the </w:t>
        </w:r>
        <w:r w:rsidRPr="006C1021">
          <w:rPr>
            <w:rFonts w:eastAsia="0"/>
            <w:i/>
            <w:iCs/>
            <w:kern w:val="2"/>
            <w:lang w:val="en-US" w:eastAsia="en-GB"/>
          </w:rPr>
          <w:t>Authentication Request</w:t>
        </w:r>
        <w:r w:rsidRPr="006C1021">
          <w:rPr>
            <w:rFonts w:eastAsia="0"/>
            <w:kern w:val="2"/>
            <w:lang w:val="en-US" w:eastAsia="en-GB"/>
          </w:rPr>
          <w:t xml:space="preserve"> message </w:t>
        </w:r>
        <w:r w:rsidRPr="006C1021">
          <w:rPr>
            <w:rFonts w:eastAsia="Calibri"/>
            <w:kern w:val="2"/>
            <w:lang w:val="en-US" w:eastAsia="en-GB"/>
          </w:rPr>
          <w:t>with an authentication vector AV</w:t>
        </w:r>
        <w:r>
          <w:rPr>
            <w:rFonts w:eastAsia="Calibri"/>
            <w:kern w:val="2"/>
            <w:lang w:val="en-US" w:eastAsia="en-GB"/>
          </w:rPr>
          <w:t> </w:t>
        </w:r>
        <w:r w:rsidRPr="006C1021">
          <w:rPr>
            <w:rFonts w:eastAsia="Calibri"/>
            <w:kern w:val="2"/>
            <w:lang w:val="en-US" w:eastAsia="en-GB"/>
          </w:rPr>
          <w:t>=</w:t>
        </w:r>
        <w:r>
          <w:rPr>
            <w:rFonts w:eastAsia="Calibri"/>
            <w:kern w:val="2"/>
            <w:lang w:val="en-US" w:eastAsia="en-GB"/>
          </w:rPr>
          <w:t> </w:t>
        </w:r>
        <w:r w:rsidRPr="006C1021">
          <w:rPr>
            <w:rFonts w:eastAsia="Calibri"/>
            <w:kern w:val="2"/>
            <w:lang w:val="en-US" w:eastAsia="en-GB"/>
          </w:rPr>
          <w:t>(RAND</w:t>
        </w:r>
        <w:r w:rsidRPr="006C1021">
          <w:rPr>
            <w:rFonts w:eastAsia="Calibri"/>
            <w:kern w:val="2"/>
            <w:vertAlign w:val="subscript"/>
            <w:lang w:val="en-US" w:eastAsia="en-GB"/>
          </w:rPr>
          <w:t>H</w:t>
        </w:r>
      </w:ins>
      <w:r w:rsidR="00E44D11">
        <w:rPr>
          <w:rFonts w:eastAsia="Calibri"/>
          <w:kern w:val="2"/>
          <w:vertAlign w:val="subscript"/>
          <w:lang w:val="en-US" w:eastAsia="en-GB"/>
        </w:rPr>
        <w:t>E</w:t>
      </w:r>
      <w:ins w:id="62" w:author="Степан Давыдов" w:date="2021-07-08T17:49:00Z">
        <w:r w:rsidRPr="006C1021">
          <w:rPr>
            <w:rFonts w:eastAsia="Calibri"/>
            <w:kern w:val="2"/>
            <w:lang w:val="en-US" w:eastAsia="en-GB"/>
          </w:rPr>
          <w:t>, AUTN) calculated as follows:</w:t>
        </w:r>
      </w:ins>
    </w:p>
    <w:p w14:paraId="64233FC7" w14:textId="77777777" w:rsidR="00E46340" w:rsidRPr="006C1021" w:rsidRDefault="00E46340" w:rsidP="00E46340">
      <w:pPr>
        <w:pStyle w:val="af5"/>
        <w:numPr>
          <w:ilvl w:val="0"/>
          <w:numId w:val="10"/>
        </w:numPr>
        <w:suppressAutoHyphens/>
        <w:spacing w:after="120" w:line="264" w:lineRule="auto"/>
        <w:ind w:firstLineChars="0"/>
        <w:rPr>
          <w:ins w:id="63" w:author="Степан Давыдов" w:date="2021-07-08T17:49:00Z"/>
          <w:lang w:val="ru-RU"/>
        </w:rPr>
      </w:pPr>
      <w:ins w:id="64" w:author="Степан Давыдов" w:date="2021-07-08T17:49:00Z">
        <w:r w:rsidRPr="006C1021">
          <w:t xml:space="preserve">Generate </w:t>
        </w:r>
        <w:r w:rsidRPr="006C1021">
          <w:rPr>
            <w:lang w:val="en-US"/>
          </w:rPr>
          <w:t>RAND</w:t>
        </w:r>
        <w:r w:rsidRPr="006C1021">
          <w:rPr>
            <w:vertAlign w:val="subscript"/>
            <w:lang w:val="en-US"/>
          </w:rPr>
          <w:t>HE</w:t>
        </w:r>
        <w:r w:rsidRPr="006C1021">
          <w:rPr>
            <w:lang w:val="en-US"/>
          </w:rPr>
          <w:t>;</w:t>
        </w:r>
      </w:ins>
    </w:p>
    <w:p w14:paraId="3752A7B6" w14:textId="77777777" w:rsidR="00E46340" w:rsidRPr="006C1021" w:rsidRDefault="00E46340" w:rsidP="00E46340">
      <w:pPr>
        <w:pStyle w:val="af5"/>
        <w:numPr>
          <w:ilvl w:val="0"/>
          <w:numId w:val="10"/>
        </w:numPr>
        <w:suppressAutoHyphens/>
        <w:spacing w:after="120" w:line="264" w:lineRule="auto"/>
        <w:ind w:firstLineChars="0"/>
        <w:rPr>
          <w:ins w:id="65" w:author="Степан Давыдов" w:date="2021-07-08T17:49:00Z"/>
          <w:lang w:val="en-US"/>
        </w:rPr>
      </w:pPr>
      <w:ins w:id="66" w:author="Степан Давыдов" w:date="2021-07-08T17:49:00Z">
        <w:r w:rsidRPr="006C1021">
          <w:rPr>
            <w:lang w:val="en-US"/>
          </w:rPr>
          <w:t>MAC = f1(</w:t>
        </w:r>
        <w:r w:rsidRPr="006C1021">
          <w:t>K, SQN</w:t>
        </w:r>
        <w:r w:rsidRPr="006C1021">
          <w:rPr>
            <w:vertAlign w:val="subscript"/>
            <w:lang w:val="en-US"/>
          </w:rPr>
          <w:t>HE</w:t>
        </w:r>
        <w:r w:rsidRPr="006C1021">
          <w:rPr>
            <w:lang w:val="en-US"/>
          </w:rPr>
          <w:t>, RAND</w:t>
        </w:r>
        <w:r w:rsidRPr="006C1021">
          <w:rPr>
            <w:vertAlign w:val="subscript"/>
            <w:lang w:val="en-US"/>
          </w:rPr>
          <w:t>HE</w:t>
        </w:r>
        <w:r w:rsidRPr="006C1021">
          <w:t>,</w:t>
        </w:r>
        <w:r w:rsidRPr="006C1021">
          <w:rPr>
            <w:lang w:val="en-US"/>
          </w:rPr>
          <w:t xml:space="preserve"> RAND</w:t>
        </w:r>
        <w:r w:rsidRPr="006C1021">
          <w:rPr>
            <w:vertAlign w:val="subscript"/>
            <w:lang w:val="en-US"/>
          </w:rPr>
          <w:t>MS</w:t>
        </w:r>
        <w:r w:rsidRPr="006C1021">
          <w:rPr>
            <w:lang w:val="en-US"/>
          </w:rPr>
          <w:t>);</w:t>
        </w:r>
      </w:ins>
    </w:p>
    <w:p w14:paraId="78F8B29A" w14:textId="77777777" w:rsidR="00E46340" w:rsidRPr="006C1021" w:rsidRDefault="00E46340" w:rsidP="00E46340">
      <w:pPr>
        <w:pStyle w:val="af5"/>
        <w:numPr>
          <w:ilvl w:val="0"/>
          <w:numId w:val="10"/>
        </w:numPr>
        <w:suppressAutoHyphens/>
        <w:spacing w:after="120" w:line="264" w:lineRule="auto"/>
        <w:ind w:firstLineChars="0"/>
        <w:rPr>
          <w:ins w:id="67" w:author="Степан Давыдов" w:date="2021-07-08T17:49:00Z"/>
          <w:lang w:val="en-US"/>
        </w:rPr>
      </w:pPr>
      <w:ins w:id="68" w:author="Степан Давыдов" w:date="2021-07-08T17:49:00Z">
        <w:r w:rsidRPr="006C1021">
          <w:rPr>
            <w:lang w:val="en-US"/>
          </w:rPr>
          <w:t>AK = f5(</w:t>
        </w:r>
        <w:r w:rsidRPr="006C1021">
          <w:t>K</w:t>
        </w:r>
        <w:r w:rsidRPr="006C1021">
          <w:rPr>
            <w:lang w:val="en-US"/>
          </w:rPr>
          <w:t>, RAND</w:t>
        </w:r>
        <w:r w:rsidRPr="006C1021">
          <w:rPr>
            <w:vertAlign w:val="subscript"/>
            <w:lang w:val="en-US"/>
          </w:rPr>
          <w:t>HE</w:t>
        </w:r>
        <w:r w:rsidRPr="006C1021">
          <w:t>,</w:t>
        </w:r>
        <w:r w:rsidRPr="006C1021">
          <w:rPr>
            <w:lang w:val="en-US"/>
          </w:rPr>
          <w:t xml:space="preserve"> RAND</w:t>
        </w:r>
        <w:r w:rsidRPr="006C1021">
          <w:rPr>
            <w:vertAlign w:val="subscript"/>
            <w:lang w:val="en-US"/>
          </w:rPr>
          <w:t>MS</w:t>
        </w:r>
        <w:r w:rsidRPr="006C1021">
          <w:rPr>
            <w:lang w:val="en-US"/>
          </w:rPr>
          <w:t>);</w:t>
        </w:r>
      </w:ins>
    </w:p>
    <w:p w14:paraId="77E8B4B4" w14:textId="6316CDB8" w:rsidR="00E46340" w:rsidRPr="006C1021" w:rsidRDefault="00E46340" w:rsidP="00E46340">
      <w:pPr>
        <w:pStyle w:val="af5"/>
        <w:numPr>
          <w:ilvl w:val="0"/>
          <w:numId w:val="10"/>
        </w:numPr>
        <w:suppressAutoHyphens/>
        <w:spacing w:after="120" w:line="264" w:lineRule="auto"/>
        <w:ind w:firstLineChars="0"/>
        <w:rPr>
          <w:ins w:id="69" w:author="Степан Давыдов" w:date="2021-07-08T17:49:00Z"/>
          <w:lang w:val="ru-RU"/>
        </w:rPr>
      </w:pPr>
      <w:ins w:id="70" w:author="Степан Давыдов" w:date="2021-07-08T17:49:00Z">
        <w:r w:rsidRPr="006C1021">
          <w:t xml:space="preserve">AUTN </w:t>
        </w:r>
      </w:ins>
      <m:oMath>
        <m:r>
          <w:ins w:id="71" w:author="Степан Давыдов" w:date="2021-07-08T17:49:00Z">
            <w:rPr>
              <w:rFonts w:ascii="Cambria Math" w:hAnsi="Cambria Math"/>
              <w:lang w:val="en-US"/>
            </w:rPr>
            <m:t>=</m:t>
          </w:ins>
        </m:r>
      </m:oMath>
      <w:ins w:id="72" w:author="Степан Давыдов" w:date="2021-07-08T17:49:00Z">
        <w:r w:rsidRPr="006C1021">
          <w:rPr>
            <w:lang w:val="en-US"/>
          </w:rPr>
          <w:t xml:space="preserve"> SQN</w:t>
        </w:r>
        <w:r w:rsidRPr="006C1021">
          <w:rPr>
            <w:vertAlign w:val="subscript"/>
            <w:lang w:val="en-US"/>
          </w:rPr>
          <w:t>HE</w:t>
        </w:r>
        <w:r w:rsidRPr="006C1021">
          <w:rPr>
            <w:lang w:val="en-US"/>
          </w:rPr>
          <w:t xml:space="preserve"> </w:t>
        </w:r>
        <w:r w:rsidRPr="006C1021">
          <w:rPr>
            <w:rFonts w:ascii="Cambria Math" w:hAnsi="Cambria Math" w:cs="Cambria Math"/>
            <w:lang w:val="en-US"/>
          </w:rPr>
          <w:t>⊕</w:t>
        </w:r>
        <w:r w:rsidRPr="006C1021">
          <w:rPr>
            <w:lang w:val="en-US"/>
          </w:rPr>
          <w:t xml:space="preserve"> AK</w:t>
        </w:r>
      </w:ins>
      <w:ins w:id="73" w:author="Степан Давыдов" w:date="2021-08-06T17:04:00Z">
        <w:r w:rsidR="003443B8">
          <w:rPr>
            <w:lang w:val="en-US"/>
          </w:rPr>
          <w:t xml:space="preserve">, </w:t>
        </w:r>
      </w:ins>
      <w:ins w:id="74" w:author="Степан Давыдов" w:date="2021-07-08T17:49:00Z">
        <w:r w:rsidRPr="006C1021">
          <w:rPr>
            <w:lang w:val="en-US"/>
          </w:rPr>
          <w:t>MAC</w:t>
        </w:r>
        <w:r w:rsidRPr="006C1021">
          <w:rPr>
            <w:lang w:val="ru-RU"/>
          </w:rPr>
          <w:t>.</w:t>
        </w:r>
      </w:ins>
    </w:p>
    <w:p w14:paraId="356959D9" w14:textId="77777777" w:rsidR="00E46340" w:rsidRPr="006C1021" w:rsidRDefault="00E46340" w:rsidP="00E46340">
      <w:pPr>
        <w:pStyle w:val="af5"/>
        <w:numPr>
          <w:ilvl w:val="0"/>
          <w:numId w:val="9"/>
        </w:numPr>
        <w:suppressAutoHyphens/>
        <w:spacing w:after="120" w:line="264" w:lineRule="auto"/>
        <w:ind w:firstLineChars="0"/>
        <w:rPr>
          <w:ins w:id="75" w:author="Степан Давыдов" w:date="2021-07-08T17:49:00Z"/>
        </w:rPr>
      </w:pPr>
      <w:ins w:id="76" w:author="Степан Давыдов" w:date="2021-07-08T17:49:00Z">
        <w:r w:rsidRPr="006C1021">
          <w:t xml:space="preserve"> After receiving the </w:t>
        </w:r>
        <w:r w:rsidRPr="006C1021">
          <w:rPr>
            <w:i/>
            <w:iCs/>
            <w:lang w:val="en-US"/>
          </w:rPr>
          <w:t>Authentication Request</w:t>
        </w:r>
        <w:r w:rsidRPr="006C1021">
          <w:rPr>
            <w:lang w:val="en-US"/>
          </w:rPr>
          <w:t xml:space="preserve"> message</w:t>
        </w:r>
        <w:r w:rsidRPr="006C1021">
          <w:t xml:space="preserve">, the UE de-conceals </w:t>
        </w:r>
        <w:r w:rsidRPr="006C1021">
          <w:rPr>
            <w:kern w:val="2"/>
            <w:lang w:val="en-US" w:eastAsia="en-GB"/>
          </w:rPr>
          <w:t>SQN</w:t>
        </w:r>
        <w:r w:rsidRPr="006C1021">
          <w:rPr>
            <w:kern w:val="2"/>
            <w:vertAlign w:val="subscript"/>
            <w:lang w:val="en-US" w:eastAsia="en-GB"/>
          </w:rPr>
          <w:t xml:space="preserve">HE </w:t>
        </w:r>
        <w:r w:rsidRPr="006C1021">
          <w:rPr>
            <w:kern w:val="2"/>
            <w:lang w:val="en-US" w:eastAsia="en-GB"/>
          </w:rPr>
          <w:t xml:space="preserve">and checks the </w:t>
        </w:r>
        <w:r w:rsidRPr="006C1021">
          <w:rPr>
            <w:lang w:val="en-US"/>
          </w:rPr>
          <w:t>MAC value:</w:t>
        </w:r>
      </w:ins>
    </w:p>
    <w:p w14:paraId="25A8A86F" w14:textId="77777777" w:rsidR="00E46340" w:rsidRPr="006C1021" w:rsidRDefault="00E46340" w:rsidP="00E46340">
      <w:pPr>
        <w:pStyle w:val="af5"/>
        <w:spacing w:after="120" w:line="264" w:lineRule="auto"/>
        <w:ind w:left="502" w:firstLine="400"/>
        <w:rPr>
          <w:ins w:id="77" w:author="Степан Давыдов" w:date="2021-07-08T17:49:00Z"/>
          <w:lang w:val="en-US"/>
        </w:rPr>
      </w:pPr>
      <w:ins w:id="78" w:author="Степан Давыдов" w:date="2021-07-08T17:49:00Z">
        <w:r w:rsidRPr="006C1021">
          <w:t xml:space="preserve">If MAC is correct and </w:t>
        </w:r>
        <w:r w:rsidRPr="006C1021">
          <w:rPr>
            <w:kern w:val="2"/>
            <w:lang w:val="en-US" w:eastAsia="en-GB"/>
          </w:rPr>
          <w:t>SQN</w:t>
        </w:r>
        <w:r w:rsidRPr="006C1021">
          <w:rPr>
            <w:kern w:val="2"/>
            <w:vertAlign w:val="subscript"/>
            <w:lang w:val="en-US" w:eastAsia="en-GB"/>
          </w:rPr>
          <w:t xml:space="preserve">HE </w:t>
        </w:r>
        <w:r w:rsidRPr="006C1021">
          <w:rPr>
            <w:kern w:val="2"/>
            <w:lang w:val="en-US" w:eastAsia="en-GB"/>
          </w:rPr>
          <w:t>is in correct range, authentication protocol continues in the standard mode.</w:t>
        </w:r>
      </w:ins>
    </w:p>
    <w:p w14:paraId="5252728E" w14:textId="77777777" w:rsidR="00E46340" w:rsidRPr="006C1021" w:rsidRDefault="00E46340" w:rsidP="00E46340">
      <w:pPr>
        <w:pStyle w:val="af5"/>
        <w:spacing w:after="120" w:line="264" w:lineRule="auto"/>
        <w:ind w:left="502" w:firstLine="400"/>
        <w:rPr>
          <w:ins w:id="79" w:author="Степан Давыдов" w:date="2021-07-08T17:49:00Z"/>
        </w:rPr>
      </w:pPr>
      <w:ins w:id="80" w:author="Степан Давыдов" w:date="2021-07-08T17:49:00Z">
        <w:r w:rsidRPr="006C1021">
          <w:t xml:space="preserve">If </w:t>
        </w:r>
        <w:r w:rsidRPr="006C1021">
          <w:rPr>
            <w:lang w:val="en-US"/>
          </w:rPr>
          <w:t xml:space="preserve">MAC is incorrect, UE sends the </w:t>
        </w:r>
        <w:r w:rsidRPr="006C1021">
          <w:rPr>
            <w:i/>
            <w:iCs/>
            <w:lang w:val="ar-SA"/>
          </w:rPr>
          <w:t xml:space="preserve">Authentication Response </w:t>
        </w:r>
        <w:r w:rsidRPr="006C1021">
          <w:rPr>
            <w:lang w:val="ar-SA"/>
          </w:rPr>
          <w:t>message</w:t>
        </w:r>
        <w:r w:rsidRPr="006C1021">
          <w:rPr>
            <w:lang w:val="en-US"/>
          </w:rPr>
          <w:t xml:space="preserve"> with MAC_failure to HN.</w:t>
        </w:r>
      </w:ins>
    </w:p>
    <w:p w14:paraId="40018F52" w14:textId="77777777" w:rsidR="00E46340" w:rsidRPr="006C1021" w:rsidRDefault="00E46340" w:rsidP="00E46340">
      <w:pPr>
        <w:pStyle w:val="af5"/>
        <w:spacing w:after="120" w:line="264" w:lineRule="auto"/>
        <w:ind w:left="502" w:firstLine="400"/>
        <w:rPr>
          <w:ins w:id="81" w:author="Степан Давыдов" w:date="2021-07-08T17:49:00Z"/>
        </w:rPr>
      </w:pPr>
      <w:ins w:id="82" w:author="Степан Давыдов" w:date="2021-07-08T17:49:00Z">
        <w:r w:rsidRPr="006C1021">
          <w:rPr>
            <w:lang w:val="en-US"/>
          </w:rPr>
          <w:t xml:space="preserve">If MAC is correct and </w:t>
        </w:r>
        <w:r w:rsidRPr="006C1021">
          <w:rPr>
            <w:kern w:val="2"/>
            <w:lang w:val="en-US" w:eastAsia="en-GB"/>
          </w:rPr>
          <w:t>SQN</w:t>
        </w:r>
        <w:r w:rsidRPr="006C1021">
          <w:rPr>
            <w:kern w:val="2"/>
            <w:vertAlign w:val="subscript"/>
            <w:lang w:val="en-US" w:eastAsia="en-GB"/>
          </w:rPr>
          <w:t>HE</w:t>
        </w:r>
        <w:r w:rsidRPr="006C1021">
          <w:rPr>
            <w:kern w:val="2"/>
            <w:lang w:val="en-US" w:eastAsia="en-GB"/>
          </w:rPr>
          <w:t xml:space="preserve"> is not in a correct range, the </w:t>
        </w:r>
        <w:r w:rsidRPr="006C1021">
          <w:rPr>
            <w:lang w:val="en-US"/>
          </w:rPr>
          <w:t xml:space="preserve">UE sends the </w:t>
        </w:r>
        <w:r w:rsidRPr="006C1021">
          <w:rPr>
            <w:i/>
            <w:iCs/>
            <w:lang w:val="en-US"/>
          </w:rPr>
          <w:t>Authentication Response</w:t>
        </w:r>
        <w:r w:rsidRPr="006C1021">
          <w:rPr>
            <w:lang w:val="en-US"/>
          </w:rPr>
          <w:t xml:space="preserve"> message with SYNC_failure and AUTS value calculated as follows:</w:t>
        </w:r>
      </w:ins>
    </w:p>
    <w:p w14:paraId="16E41F8C" w14:textId="77777777" w:rsidR="00E46340" w:rsidRPr="006C1021" w:rsidRDefault="00E46340" w:rsidP="00E46340">
      <w:pPr>
        <w:pStyle w:val="af5"/>
        <w:numPr>
          <w:ilvl w:val="0"/>
          <w:numId w:val="11"/>
        </w:numPr>
        <w:suppressAutoHyphens/>
        <w:spacing w:after="120" w:line="264" w:lineRule="auto"/>
        <w:ind w:firstLineChars="0"/>
        <w:rPr>
          <w:ins w:id="83" w:author="Степан Давыдов" w:date="2021-07-08T17:49:00Z"/>
          <w:lang w:val="en-US"/>
        </w:rPr>
      </w:pPr>
      <w:ins w:id="84" w:author="Степан Давыдов" w:date="2021-07-08T17:49:00Z">
        <w:r w:rsidRPr="006C1021">
          <w:rPr>
            <w:lang w:val="en-US"/>
          </w:rPr>
          <w:lastRenderedPageBreak/>
          <w:t>MAC* = f1*(</w:t>
        </w:r>
        <w:r w:rsidRPr="006C1021">
          <w:t>K, SQN</w:t>
        </w:r>
        <w:r w:rsidRPr="006C1021">
          <w:rPr>
            <w:vertAlign w:val="subscript"/>
          </w:rPr>
          <w:t>MS</w:t>
        </w:r>
        <w:r w:rsidRPr="006C1021">
          <w:rPr>
            <w:lang w:val="en-US"/>
          </w:rPr>
          <w:t>, RAND</w:t>
        </w:r>
        <w:r w:rsidRPr="006C1021">
          <w:rPr>
            <w:vertAlign w:val="subscript"/>
            <w:lang w:val="en-US"/>
          </w:rPr>
          <w:t>HE</w:t>
        </w:r>
        <w:r w:rsidRPr="006C1021">
          <w:t>,</w:t>
        </w:r>
        <w:r w:rsidRPr="006C1021">
          <w:rPr>
            <w:lang w:val="en-US"/>
          </w:rPr>
          <w:t xml:space="preserve"> RAND</w:t>
        </w:r>
        <w:r w:rsidRPr="006C1021">
          <w:rPr>
            <w:vertAlign w:val="subscript"/>
            <w:lang w:val="en-US"/>
          </w:rPr>
          <w:t>MS</w:t>
        </w:r>
        <w:r w:rsidRPr="006C1021">
          <w:rPr>
            <w:lang w:val="en-US"/>
          </w:rPr>
          <w:t>);</w:t>
        </w:r>
      </w:ins>
    </w:p>
    <w:p w14:paraId="489B00C5" w14:textId="77777777" w:rsidR="00E46340" w:rsidRPr="006C1021" w:rsidRDefault="00E46340" w:rsidP="00E46340">
      <w:pPr>
        <w:pStyle w:val="af5"/>
        <w:numPr>
          <w:ilvl w:val="0"/>
          <w:numId w:val="11"/>
        </w:numPr>
        <w:suppressAutoHyphens/>
        <w:spacing w:after="120" w:line="264" w:lineRule="auto"/>
        <w:ind w:firstLineChars="0"/>
        <w:rPr>
          <w:ins w:id="85" w:author="Степан Давыдов" w:date="2021-07-08T17:49:00Z"/>
          <w:lang w:val="en-US"/>
        </w:rPr>
      </w:pPr>
      <w:ins w:id="86" w:author="Степан Давыдов" w:date="2021-07-08T17:49:00Z">
        <w:r w:rsidRPr="006C1021">
          <w:rPr>
            <w:lang w:val="en-US"/>
          </w:rPr>
          <w:t>AK* = f5*(</w:t>
        </w:r>
        <w:r w:rsidRPr="006C1021">
          <w:t>K</w:t>
        </w:r>
        <w:r w:rsidRPr="006C1021">
          <w:rPr>
            <w:lang w:val="en-US"/>
          </w:rPr>
          <w:t>, RAND</w:t>
        </w:r>
        <w:r w:rsidRPr="006C1021">
          <w:rPr>
            <w:vertAlign w:val="subscript"/>
            <w:lang w:val="en-US"/>
          </w:rPr>
          <w:t>HE</w:t>
        </w:r>
        <w:r w:rsidRPr="006C1021">
          <w:t>,</w:t>
        </w:r>
        <w:r w:rsidRPr="006C1021">
          <w:rPr>
            <w:lang w:val="en-US"/>
          </w:rPr>
          <w:t xml:space="preserve"> RAND</w:t>
        </w:r>
        <w:r w:rsidRPr="006C1021">
          <w:rPr>
            <w:vertAlign w:val="subscript"/>
            <w:lang w:val="en-US"/>
          </w:rPr>
          <w:t>MS</w:t>
        </w:r>
        <w:r w:rsidRPr="006C1021">
          <w:rPr>
            <w:lang w:val="en-US"/>
          </w:rPr>
          <w:t>);</w:t>
        </w:r>
      </w:ins>
    </w:p>
    <w:p w14:paraId="7D796745" w14:textId="7B94172D" w:rsidR="00E46340" w:rsidRPr="006C1021" w:rsidRDefault="00E46340" w:rsidP="00E46340">
      <w:pPr>
        <w:pStyle w:val="af5"/>
        <w:numPr>
          <w:ilvl w:val="0"/>
          <w:numId w:val="11"/>
        </w:numPr>
        <w:suppressAutoHyphens/>
        <w:spacing w:after="120" w:line="264" w:lineRule="auto"/>
        <w:ind w:firstLineChars="0"/>
        <w:rPr>
          <w:ins w:id="87" w:author="Степан Давыдов" w:date="2021-07-08T17:49:00Z"/>
          <w:lang w:val="en-US"/>
        </w:rPr>
      </w:pPr>
      <w:ins w:id="88" w:author="Степан Давыдов" w:date="2021-07-08T17:49:00Z">
        <w:r w:rsidRPr="006C1021">
          <w:t xml:space="preserve">AUTS </w:t>
        </w:r>
      </w:ins>
      <m:oMath>
        <m:r>
          <w:ins w:id="89" w:author="Степан Давыдов" w:date="2021-07-08T17:49:00Z">
            <w:rPr>
              <w:rFonts w:ascii="Cambria Math" w:hAnsi="Cambria Math"/>
              <w:lang w:val="en-US"/>
            </w:rPr>
            <m:t>=</m:t>
          </w:ins>
        </m:r>
      </m:oMath>
      <w:ins w:id="90" w:author="Степан Давыдов" w:date="2021-07-08T17:49:00Z">
        <w:r w:rsidRPr="006C1021">
          <w:rPr>
            <w:lang w:val="en-US"/>
          </w:rPr>
          <w:t xml:space="preserve"> SQN</w:t>
        </w:r>
        <w:r w:rsidRPr="006C1021">
          <w:rPr>
            <w:vertAlign w:val="subscript"/>
          </w:rPr>
          <w:t>MS</w:t>
        </w:r>
        <w:r w:rsidRPr="006C1021">
          <w:rPr>
            <w:lang w:val="en-US"/>
          </w:rPr>
          <w:t xml:space="preserve"> </w:t>
        </w:r>
        <w:r w:rsidRPr="006C1021">
          <w:rPr>
            <w:rFonts w:ascii="Cambria Math" w:hAnsi="Cambria Math" w:cs="Cambria Math"/>
            <w:lang w:val="en-US"/>
          </w:rPr>
          <w:t>⊕</w:t>
        </w:r>
        <w:r w:rsidRPr="006C1021">
          <w:rPr>
            <w:lang w:val="en-US"/>
          </w:rPr>
          <w:t xml:space="preserve"> AK*</w:t>
        </w:r>
      </w:ins>
      <w:ins w:id="91" w:author="Степан Давыдов" w:date="2021-08-06T17:14:00Z">
        <w:r w:rsidR="009F12F8">
          <w:rPr>
            <w:lang w:val="ru-RU"/>
          </w:rPr>
          <w:t>,</w:t>
        </w:r>
      </w:ins>
      <w:ins w:id="92" w:author="Степан Давыдов" w:date="2021-08-06T17:04:00Z">
        <w:r w:rsidR="003443B8">
          <w:rPr>
            <w:lang w:val="en-US"/>
          </w:rPr>
          <w:t xml:space="preserve"> </w:t>
        </w:r>
      </w:ins>
      <w:ins w:id="93" w:author="Степан Давыдов" w:date="2021-07-08T17:49:00Z">
        <w:r w:rsidRPr="006C1021">
          <w:rPr>
            <w:lang w:val="en-US"/>
          </w:rPr>
          <w:t>MAC*.</w:t>
        </w:r>
      </w:ins>
    </w:p>
    <w:p w14:paraId="357BBCE0" w14:textId="7611136A" w:rsidR="00E46340" w:rsidRPr="00100475" w:rsidRDefault="00260AA1" w:rsidP="00E46340">
      <w:pPr>
        <w:pStyle w:val="af5"/>
        <w:keepNext/>
        <w:spacing w:after="120" w:line="264" w:lineRule="auto"/>
        <w:ind w:firstLine="400"/>
        <w:jc w:val="center"/>
        <w:rPr>
          <w:ins w:id="94" w:author="Степан Давыдов" w:date="2021-07-08T17:49:00Z"/>
          <w:lang w:val="en-US"/>
        </w:rPr>
      </w:pPr>
      <w:ins w:id="95" w:author="Екатерина Грибоедова" w:date="2021-08-10T13:32:00Z">
        <w:r w:rsidRPr="00260AA1">
          <w:rPr>
            <w:noProof/>
          </w:rPr>
          <w:drawing>
            <wp:inline distT="0" distB="0" distL="0" distR="0" wp14:anchorId="04E294C2" wp14:editId="5C2AEE9E">
              <wp:extent cx="6152515" cy="5674995"/>
              <wp:effectExtent l="0" t="0" r="635" b="1905"/>
              <wp:docPr id="1" name="Рисунок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9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52515" cy="567499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  <w:ins w:id="96" w:author="Степан Давыдов" w:date="2021-08-06T17:12:00Z">
        <w:del w:id="97" w:author="Екатерина Грибоедова" w:date="2021-08-10T13:32:00Z">
          <w:r w:rsidR="009F12F8" w:rsidRPr="009F12F8" w:rsidDel="00260AA1">
            <w:rPr>
              <w:noProof/>
            </w:rPr>
            <w:delText xml:space="preserve"> </w:delText>
          </w:r>
        </w:del>
      </w:ins>
    </w:p>
    <w:p w14:paraId="6709AC1F" w14:textId="77777777" w:rsidR="00E46340" w:rsidRPr="003F6568" w:rsidRDefault="00E46340" w:rsidP="00E46340">
      <w:pPr>
        <w:pStyle w:val="af6"/>
        <w:jc w:val="center"/>
        <w:rPr>
          <w:ins w:id="98" w:author="Степан Давыдов" w:date="2021-07-08T17:49:00Z"/>
          <w:sz w:val="20"/>
          <w:szCs w:val="20"/>
        </w:rPr>
      </w:pPr>
      <w:bookmarkStart w:id="99" w:name="_Ref76483820"/>
      <w:ins w:id="100" w:author="Степан Давыдов" w:date="2021-07-08T17:49:00Z">
        <w:r w:rsidRPr="003F6568">
          <w:rPr>
            <w:sz w:val="20"/>
            <w:szCs w:val="20"/>
          </w:rPr>
          <w:t xml:space="preserve">Figure </w:t>
        </w:r>
        <w:r w:rsidRPr="003F6568">
          <w:rPr>
            <w:sz w:val="20"/>
            <w:szCs w:val="20"/>
          </w:rPr>
          <w:fldChar w:fldCharType="begin"/>
        </w:r>
        <w:r w:rsidRPr="003F6568">
          <w:rPr>
            <w:sz w:val="20"/>
            <w:szCs w:val="20"/>
          </w:rPr>
          <w:instrText xml:space="preserve"> SEQ Figure \* ARABIC </w:instrText>
        </w:r>
        <w:r w:rsidRPr="003F6568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1</w:t>
        </w:r>
        <w:r w:rsidRPr="003F6568">
          <w:rPr>
            <w:sz w:val="20"/>
            <w:szCs w:val="20"/>
          </w:rPr>
          <w:fldChar w:fldCharType="end"/>
        </w:r>
        <w:bookmarkEnd w:id="99"/>
      </w:ins>
    </w:p>
    <w:p w14:paraId="791D1DCA" w14:textId="77777777" w:rsidR="00E46340" w:rsidRPr="00E36D52" w:rsidRDefault="00E46340" w:rsidP="00E46340">
      <w:pPr>
        <w:pStyle w:val="4"/>
        <w:rPr>
          <w:ins w:id="101" w:author="Степан Давыдов" w:date="2021-07-08T17:49:00Z"/>
          <w:color w:val="000000" w:themeColor="text1"/>
        </w:rPr>
      </w:pPr>
      <w:bookmarkStart w:id="102" w:name="_Toc22397246"/>
      <w:ins w:id="103" w:author="Степан Давыдов" w:date="2021-07-08T17:49:00Z">
        <w:r w:rsidRPr="00E36D52">
          <w:rPr>
            <w:color w:val="000000" w:themeColor="text1"/>
          </w:rPr>
          <w:t>6.</w:t>
        </w:r>
        <w:r w:rsidRPr="00F07C55">
          <w:rPr>
            <w:color w:val="000000" w:themeColor="text1"/>
          </w:rPr>
          <w:t>2</w:t>
        </w:r>
        <w:r w:rsidRPr="00E36D52">
          <w:rPr>
            <w:color w:val="000000" w:themeColor="text1"/>
          </w:rPr>
          <w:t>.Y.3</w:t>
        </w:r>
        <w:r w:rsidRPr="00E36D52">
          <w:rPr>
            <w:color w:val="000000" w:themeColor="text1"/>
          </w:rPr>
          <w:tab/>
          <w:t>Evaluation</w:t>
        </w:r>
        <w:bookmarkEnd w:id="102"/>
      </w:ins>
    </w:p>
    <w:p w14:paraId="6D0CCA3D" w14:textId="77777777" w:rsidR="00E46340" w:rsidRPr="0006115D" w:rsidRDefault="00E46340" w:rsidP="00E46340">
      <w:pPr>
        <w:spacing w:after="120" w:line="264" w:lineRule="auto"/>
        <w:rPr>
          <w:ins w:id="104" w:author="Степан Давыдов" w:date="2021-07-08T17:49:00Z"/>
          <w:rFonts w:eastAsia="Calibri"/>
          <w:kern w:val="2"/>
          <w:lang w:val="en-US" w:eastAsia="en-GB"/>
        </w:rPr>
      </w:pPr>
      <w:ins w:id="105" w:author="Степан Давыдов" w:date="2021-07-08T17:49:00Z">
        <w:r w:rsidRPr="0006115D">
          <w:rPr>
            <w:rFonts w:eastAsia="Calibri"/>
            <w:kern w:val="2"/>
            <w:lang w:val="en-US" w:eastAsia="en-GB"/>
          </w:rPr>
          <w:t xml:space="preserve">The solution suggests changes to the calculation of functions: f1, f1*, f5, f5*. Also, the ECIES scheme should be slightly updated. This variant of the protocol follows the accepted paradigm of constructing </w:t>
        </w:r>
        <w:proofErr w:type="spellStart"/>
        <w:r w:rsidRPr="0006115D">
          <w:rPr>
            <w:rFonts w:eastAsia="Calibri"/>
            <w:kern w:val="2"/>
            <w:lang w:val="en-US" w:eastAsia="en-GB"/>
          </w:rPr>
          <w:t>SigMa</w:t>
        </w:r>
        <w:proofErr w:type="spellEnd"/>
        <w:r w:rsidRPr="0006115D">
          <w:rPr>
            <w:rFonts w:eastAsia="Calibri"/>
            <w:kern w:val="2"/>
            <w:lang w:val="en-US" w:eastAsia="en-GB"/>
          </w:rPr>
          <w:t>-like protocols [</w:t>
        </w:r>
        <w:r>
          <w:rPr>
            <w:rFonts w:eastAsia="Calibri"/>
            <w:kern w:val="2"/>
            <w:lang w:val="en-US" w:eastAsia="en-GB"/>
          </w:rPr>
          <w:t>2</w:t>
        </w:r>
        <w:r w:rsidRPr="0006115D">
          <w:rPr>
            <w:rFonts w:eastAsia="Calibri"/>
            <w:kern w:val="2"/>
            <w:lang w:val="en-US" w:eastAsia="en-GB"/>
          </w:rPr>
          <w:t>], on which many modern protocols (e.g., TLS and IPSec) are based.</w:t>
        </w:r>
      </w:ins>
    </w:p>
    <w:p w14:paraId="1EB769BE" w14:textId="77777777" w:rsidR="00E46340" w:rsidRPr="0006115D" w:rsidRDefault="00E46340" w:rsidP="00E46340">
      <w:pPr>
        <w:spacing w:after="120" w:line="264" w:lineRule="auto"/>
        <w:rPr>
          <w:ins w:id="106" w:author="Степан Давыдов" w:date="2021-07-08T17:49:00Z"/>
          <w:rFonts w:eastAsia="Calibri"/>
          <w:kern w:val="2"/>
          <w:lang w:val="en-US" w:eastAsia="en-GB"/>
        </w:rPr>
      </w:pPr>
      <w:ins w:id="107" w:author="Степан Давыдов" w:date="2021-07-08T17:49:00Z">
        <w:r w:rsidRPr="0006115D">
          <w:rPr>
            <w:rFonts w:eastAsia="Calibri"/>
            <w:kern w:val="2"/>
            <w:lang w:val="en-US" w:eastAsia="en-GB"/>
          </w:rPr>
          <w:t xml:space="preserve">We strictly demand binding to the random numbers of </w:t>
        </w:r>
        <w:r w:rsidRPr="0006115D">
          <w:rPr>
            <w:rFonts w:eastAsia="Calibri"/>
            <w:b/>
            <w:bCs/>
            <w:kern w:val="2"/>
            <w:lang w:val="en-US" w:eastAsia="en-GB"/>
          </w:rPr>
          <w:t>both</w:t>
        </w:r>
        <w:r w:rsidRPr="0006115D">
          <w:rPr>
            <w:rFonts w:eastAsia="Calibri"/>
            <w:kern w:val="2"/>
            <w:lang w:val="en-US" w:eastAsia="en-GB"/>
          </w:rPr>
          <w:t xml:space="preserve"> parties, as this is required for the authentication property.</w:t>
        </w:r>
      </w:ins>
    </w:p>
    <w:p w14:paraId="6812DF33" w14:textId="13D4B7FC" w:rsidR="00EC7EAD" w:rsidRDefault="00E46340" w:rsidP="00E46340">
      <w:pPr>
        <w:spacing w:after="120" w:line="264" w:lineRule="auto"/>
        <w:rPr>
          <w:rFonts w:eastAsia="Calibri"/>
          <w:kern w:val="2"/>
          <w:lang w:val="en-US" w:eastAsia="en-GB"/>
        </w:rPr>
      </w:pPr>
      <w:ins w:id="108" w:author="Степан Давыдов" w:date="2021-07-08T17:49:00Z">
        <w:r w:rsidRPr="0006115D">
          <w:rPr>
            <w:rFonts w:eastAsia="Calibri"/>
            <w:kern w:val="2"/>
            <w:lang w:val="en-US" w:eastAsia="en-GB"/>
          </w:rPr>
          <w:t>If no binding is done, we cannot guarantee the freshness of the answer, and this can potentially lead to the various sophisticated (but practical!) replay attacks.</w:t>
        </w:r>
      </w:ins>
    </w:p>
    <w:p w14:paraId="62A2FE16" w14:textId="233C8FA6" w:rsidR="00E46340" w:rsidRPr="00D803A8" w:rsidRDefault="00E46340" w:rsidP="00E46340">
      <w:pPr>
        <w:spacing w:after="120" w:line="264" w:lineRule="auto"/>
        <w:rPr>
          <w:ins w:id="109" w:author="Екатерина Грибоедова" w:date="2021-07-08T16:48:00Z"/>
          <w:noProof/>
          <w:lang w:val="en-US" w:eastAsia="zh-CN"/>
        </w:rPr>
      </w:pPr>
      <w:ins w:id="110" w:author="Степан Давыдов" w:date="2021-07-08T17:50:00Z">
        <w:r>
          <w:rPr>
            <w:noProof/>
            <w:lang w:eastAsia="zh-CN"/>
          </w:rPr>
          <w:t xml:space="preserve">The proposed scheme has impact on </w:t>
        </w:r>
        <w:r>
          <w:rPr>
            <w:noProof/>
            <w:lang w:val="en-US" w:eastAsia="zh-CN"/>
          </w:rPr>
          <w:t>the USIM</w:t>
        </w:r>
        <w:r>
          <w:rPr>
            <w:noProof/>
            <w:lang w:eastAsia="zh-CN"/>
          </w:rPr>
          <w:t xml:space="preserve"> and UDM</w:t>
        </w:r>
        <w:r w:rsidRPr="00D803A8">
          <w:rPr>
            <w:noProof/>
            <w:lang w:val="en-US" w:eastAsia="zh-CN"/>
          </w:rPr>
          <w:t>.</w:t>
        </w:r>
      </w:ins>
    </w:p>
    <w:bookmarkEnd w:id="6"/>
    <w:bookmarkEnd w:id="27"/>
    <w:p w14:paraId="31020CF6" w14:textId="2C1AC361" w:rsidR="00CB4900" w:rsidRPr="001B6B67" w:rsidRDefault="00CB4900" w:rsidP="00CB49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Malgun Gothic" w:hAnsi="Arial" w:cs="Arial"/>
          <w:color w:val="0000FF"/>
          <w:sz w:val="32"/>
          <w:szCs w:val="32"/>
        </w:rPr>
      </w:pPr>
      <w:r w:rsidRPr="00680F6C">
        <w:rPr>
          <w:rFonts w:ascii="Arial" w:eastAsia="Malgun Gothic" w:hAnsi="Arial" w:cs="Arial"/>
          <w:color w:val="0000FF"/>
          <w:sz w:val="32"/>
          <w:szCs w:val="32"/>
        </w:rPr>
        <w:lastRenderedPageBreak/>
        <w:t>***************</w:t>
      </w:r>
      <w:r>
        <w:rPr>
          <w:rFonts w:ascii="Arial" w:eastAsia="Malgun Gothic" w:hAnsi="Arial" w:cs="Arial"/>
          <w:color w:val="0000FF"/>
          <w:sz w:val="32"/>
          <w:szCs w:val="32"/>
        </w:rPr>
        <w:t xml:space="preserve"> End</w:t>
      </w:r>
      <w:r w:rsidRPr="00680F6C">
        <w:rPr>
          <w:rFonts w:ascii="Arial" w:eastAsia="Malgun Gothic" w:hAnsi="Arial" w:cs="Arial"/>
          <w:color w:val="0000FF"/>
          <w:sz w:val="32"/>
          <w:szCs w:val="32"/>
        </w:rPr>
        <w:t xml:space="preserve"> of Change</w:t>
      </w:r>
      <w:r>
        <w:rPr>
          <w:rFonts w:ascii="Arial" w:eastAsia="Malgun Gothic" w:hAnsi="Arial" w:cs="Arial"/>
          <w:color w:val="0000FF"/>
          <w:sz w:val="32"/>
          <w:szCs w:val="32"/>
        </w:rPr>
        <w:t xml:space="preserve"> </w:t>
      </w:r>
      <w:r w:rsidR="00F25883">
        <w:rPr>
          <w:rFonts w:ascii="Arial" w:eastAsia="Malgun Gothic" w:hAnsi="Arial" w:cs="Arial"/>
          <w:color w:val="0000FF"/>
          <w:sz w:val="32"/>
          <w:szCs w:val="32"/>
          <w:lang w:val="ru-RU"/>
        </w:rPr>
        <w:t>2</w:t>
      </w:r>
      <w:r w:rsidRPr="00680F6C">
        <w:rPr>
          <w:rFonts w:ascii="Arial" w:eastAsia="Malgun Gothic" w:hAnsi="Arial" w:cs="Arial"/>
          <w:color w:val="0000FF"/>
          <w:sz w:val="32"/>
          <w:szCs w:val="32"/>
        </w:rPr>
        <w:t>****************</w:t>
      </w:r>
      <w:bookmarkEnd w:id="2"/>
    </w:p>
    <w:sectPr w:rsidR="00CB4900" w:rsidRPr="001B6B67">
      <w:pgSz w:w="12240" w:h="15840"/>
      <w:pgMar w:top="1134" w:right="850" w:bottom="1134" w:left="1701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9BC55" w14:textId="77777777" w:rsidR="000F2C55" w:rsidRDefault="000F2C55">
      <w:r>
        <w:separator/>
      </w:r>
    </w:p>
  </w:endnote>
  <w:endnote w:type="continuationSeparator" w:id="0">
    <w:p w14:paraId="42EB68CA" w14:textId="77777777" w:rsidR="000F2C55" w:rsidRDefault="000F2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Calibri"/>
    <w:charset w:val="01"/>
    <w:family w:val="auto"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0"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58916" w14:textId="77777777" w:rsidR="000F2C55" w:rsidRDefault="000F2C55">
      <w:r>
        <w:separator/>
      </w:r>
    </w:p>
  </w:footnote>
  <w:footnote w:type="continuationSeparator" w:id="0">
    <w:p w14:paraId="0540C67C" w14:textId="77777777" w:rsidR="000F2C55" w:rsidRDefault="000F2C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A02B0"/>
    <w:multiLevelType w:val="hybridMultilevel"/>
    <w:tmpl w:val="7D5EFF12"/>
    <w:lvl w:ilvl="0" w:tplc="1F36C498">
      <w:start w:val="1"/>
      <w:numFmt w:val="bullet"/>
      <w:lvlText w:val="—"/>
      <w:lvlJc w:val="left"/>
      <w:pPr>
        <w:ind w:left="808" w:hanging="420"/>
      </w:pPr>
      <w:rPr>
        <w:rFonts w:ascii="Calibri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122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8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4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68" w:hanging="420"/>
      </w:pPr>
      <w:rPr>
        <w:rFonts w:ascii="Wingdings" w:hAnsi="Wingdings" w:hint="default"/>
      </w:rPr>
    </w:lvl>
  </w:abstractNum>
  <w:abstractNum w:abstractNumId="1" w15:restartNumberingAfterBreak="0">
    <w:nsid w:val="1F331A44"/>
    <w:multiLevelType w:val="hybridMultilevel"/>
    <w:tmpl w:val="C9A2BEEC"/>
    <w:lvl w:ilvl="0" w:tplc="041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" w15:restartNumberingAfterBreak="0">
    <w:nsid w:val="2A7B5D0C"/>
    <w:multiLevelType w:val="hybridMultilevel"/>
    <w:tmpl w:val="ABC889C0"/>
    <w:lvl w:ilvl="0" w:tplc="77DA870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51642B4"/>
    <w:multiLevelType w:val="multilevel"/>
    <w:tmpl w:val="4EA6A220"/>
    <w:lvl w:ilvl="0">
      <w:start w:val="1"/>
      <w:numFmt w:val="bullet"/>
      <w:lvlText w:val=""/>
      <w:lvlJc w:val="left"/>
      <w:pPr>
        <w:tabs>
          <w:tab w:val="num" w:pos="120"/>
        </w:tabs>
        <w:ind w:left="1200" w:hanging="360"/>
      </w:pPr>
      <w:rPr>
        <w:rFonts w:ascii="Symbol" w:hAnsi="Symbol" w:hint="default"/>
        <w:sz w:val="20"/>
        <w:szCs w:val="12"/>
      </w:rPr>
    </w:lvl>
    <w:lvl w:ilvl="1">
      <w:start w:val="1"/>
      <w:numFmt w:val="bullet"/>
      <w:lvlText w:val=""/>
      <w:lvlJc w:val="left"/>
      <w:pPr>
        <w:tabs>
          <w:tab w:val="num" w:pos="698"/>
        </w:tabs>
        <w:ind w:left="2138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698"/>
        </w:tabs>
        <w:ind w:left="2498" w:hanging="360"/>
      </w:pPr>
    </w:lvl>
    <w:lvl w:ilvl="3">
      <w:start w:val="1"/>
      <w:numFmt w:val="decimal"/>
      <w:lvlText w:val="%4."/>
      <w:lvlJc w:val="left"/>
      <w:pPr>
        <w:tabs>
          <w:tab w:val="num" w:pos="698"/>
        </w:tabs>
        <w:ind w:left="2858" w:hanging="360"/>
      </w:pPr>
    </w:lvl>
    <w:lvl w:ilvl="4">
      <w:start w:val="1"/>
      <w:numFmt w:val="decimal"/>
      <w:lvlText w:val="%5."/>
      <w:lvlJc w:val="left"/>
      <w:pPr>
        <w:tabs>
          <w:tab w:val="num" w:pos="698"/>
        </w:tabs>
        <w:ind w:left="3218" w:hanging="360"/>
      </w:pPr>
    </w:lvl>
    <w:lvl w:ilvl="5">
      <w:start w:val="1"/>
      <w:numFmt w:val="decimal"/>
      <w:lvlText w:val="%6."/>
      <w:lvlJc w:val="left"/>
      <w:pPr>
        <w:tabs>
          <w:tab w:val="num" w:pos="698"/>
        </w:tabs>
        <w:ind w:left="3578" w:hanging="360"/>
      </w:pPr>
    </w:lvl>
    <w:lvl w:ilvl="6">
      <w:start w:val="1"/>
      <w:numFmt w:val="decimal"/>
      <w:lvlText w:val="%7."/>
      <w:lvlJc w:val="left"/>
      <w:pPr>
        <w:tabs>
          <w:tab w:val="num" w:pos="698"/>
        </w:tabs>
        <w:ind w:left="3938" w:hanging="360"/>
      </w:pPr>
    </w:lvl>
    <w:lvl w:ilvl="7">
      <w:start w:val="1"/>
      <w:numFmt w:val="decimal"/>
      <w:lvlText w:val="%8."/>
      <w:lvlJc w:val="left"/>
      <w:pPr>
        <w:tabs>
          <w:tab w:val="num" w:pos="698"/>
        </w:tabs>
        <w:ind w:left="4298" w:hanging="360"/>
      </w:pPr>
    </w:lvl>
    <w:lvl w:ilvl="8">
      <w:start w:val="1"/>
      <w:numFmt w:val="decimal"/>
      <w:lvlText w:val="%9."/>
      <w:lvlJc w:val="left"/>
      <w:pPr>
        <w:tabs>
          <w:tab w:val="num" w:pos="698"/>
        </w:tabs>
        <w:ind w:left="4658" w:hanging="360"/>
      </w:pPr>
    </w:lvl>
  </w:abstractNum>
  <w:abstractNum w:abstractNumId="4" w15:restartNumberingAfterBreak="0">
    <w:nsid w:val="42532D72"/>
    <w:multiLevelType w:val="hybridMultilevel"/>
    <w:tmpl w:val="40A4606C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5" w15:restartNumberingAfterBreak="0">
    <w:nsid w:val="47A54E69"/>
    <w:multiLevelType w:val="hybridMultilevel"/>
    <w:tmpl w:val="A93E55C2"/>
    <w:lvl w:ilvl="0" w:tplc="1F36C498">
      <w:start w:val="1"/>
      <w:numFmt w:val="bullet"/>
      <w:lvlText w:val="—"/>
      <w:lvlJc w:val="left"/>
      <w:pPr>
        <w:ind w:left="846" w:hanging="420"/>
      </w:pPr>
      <w:rPr>
        <w:rFonts w:ascii="Calibri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6" w15:restartNumberingAfterBreak="0">
    <w:nsid w:val="4B5A0605"/>
    <w:multiLevelType w:val="hybridMultilevel"/>
    <w:tmpl w:val="A44C8DA6"/>
    <w:lvl w:ilvl="0" w:tplc="BF9089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D8870AE"/>
    <w:multiLevelType w:val="hybridMultilevel"/>
    <w:tmpl w:val="49745AF2"/>
    <w:lvl w:ilvl="0" w:tplc="4106FF2A">
      <w:start w:val="1"/>
      <w:numFmt w:val="bullet"/>
      <w:lvlText w:val="-"/>
      <w:lvlJc w:val="left"/>
      <w:pPr>
        <w:ind w:left="662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0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22" w:hanging="420"/>
      </w:pPr>
      <w:rPr>
        <w:rFonts w:ascii="Wingdings" w:hAnsi="Wingdings" w:hint="default"/>
      </w:rPr>
    </w:lvl>
  </w:abstractNum>
  <w:abstractNum w:abstractNumId="8" w15:restartNumberingAfterBreak="0">
    <w:nsid w:val="5E036E0F"/>
    <w:multiLevelType w:val="multilevel"/>
    <w:tmpl w:val="A45252B6"/>
    <w:lvl w:ilvl="0">
      <w:start w:val="1"/>
      <w:numFmt w:val="decimal"/>
      <w:lvlText w:val="%1."/>
      <w:lvlJc w:val="left"/>
      <w:pPr>
        <w:tabs>
          <w:tab w:val="num" w:pos="-578"/>
        </w:tabs>
        <w:ind w:left="502" w:hanging="360"/>
      </w:pPr>
      <w:rPr>
        <w:rFonts w:ascii="Arial" w:eastAsia="Calibri" w:hAnsi="Arial" w:cs="Arial" w:hint="default"/>
        <w:sz w:val="20"/>
        <w:szCs w:val="12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960" w:hanging="360"/>
      </w:pPr>
    </w:lvl>
  </w:abstractNum>
  <w:abstractNum w:abstractNumId="9" w15:restartNumberingAfterBreak="0">
    <w:nsid w:val="6F4F09D0"/>
    <w:multiLevelType w:val="hybridMultilevel"/>
    <w:tmpl w:val="40767874"/>
    <w:lvl w:ilvl="0" w:tplc="1F36C498">
      <w:start w:val="1"/>
      <w:numFmt w:val="bullet"/>
      <w:lvlText w:val="—"/>
      <w:lvlJc w:val="left"/>
      <w:pPr>
        <w:ind w:left="862" w:hanging="420"/>
      </w:pPr>
      <w:rPr>
        <w:rFonts w:ascii="Calibri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12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2" w:hanging="420"/>
      </w:pPr>
      <w:rPr>
        <w:rFonts w:ascii="Wingdings" w:hAnsi="Wingdings" w:hint="default"/>
      </w:rPr>
    </w:lvl>
  </w:abstractNum>
  <w:abstractNum w:abstractNumId="10" w15:restartNumberingAfterBreak="0">
    <w:nsid w:val="73A97933"/>
    <w:multiLevelType w:val="hybridMultilevel"/>
    <w:tmpl w:val="BCEC6360"/>
    <w:lvl w:ilvl="0" w:tplc="1F36C498">
      <w:start w:val="1"/>
      <w:numFmt w:val="bullet"/>
      <w:lvlText w:val="—"/>
      <w:lvlJc w:val="left"/>
      <w:pPr>
        <w:ind w:left="420" w:hanging="420"/>
      </w:pPr>
      <w:rPr>
        <w:rFonts w:ascii="Calibri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64504C0"/>
    <w:multiLevelType w:val="hybridMultilevel"/>
    <w:tmpl w:val="AE6A8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0"/>
  </w:num>
  <w:num w:numId="5">
    <w:abstractNumId w:val="5"/>
  </w:num>
  <w:num w:numId="6">
    <w:abstractNumId w:val="9"/>
  </w:num>
  <w:num w:numId="7">
    <w:abstractNumId w:val="6"/>
  </w:num>
  <w:num w:numId="8">
    <w:abstractNumId w:val="4"/>
  </w:num>
  <w:num w:numId="9">
    <w:abstractNumId w:val="8"/>
  </w:num>
  <w:num w:numId="10">
    <w:abstractNumId w:val="1"/>
  </w:num>
  <w:num w:numId="11">
    <w:abstractNumId w:val="3"/>
  </w:num>
  <w:num w:numId="12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Степан Давыдов">
    <w15:presenceInfo w15:providerId="AD" w15:userId="S::s.davydov@kryptonite.ru::e2135cde-9a0f-4dc4-b492-d20cf75387b2"/>
  </w15:person>
  <w15:person w15:author="Екатерина Грибоедова">
    <w15:presenceInfo w15:providerId="AD" w15:userId="S::e.griboedova@kryptonite.ru::a3731cad-5fad-4f8f-941d-4fdf10defe3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8CE"/>
    <w:rsid w:val="00004CEC"/>
    <w:rsid w:val="00022E4A"/>
    <w:rsid w:val="00027EF9"/>
    <w:rsid w:val="00042346"/>
    <w:rsid w:val="00043908"/>
    <w:rsid w:val="0005113C"/>
    <w:rsid w:val="00055884"/>
    <w:rsid w:val="00057828"/>
    <w:rsid w:val="00060F34"/>
    <w:rsid w:val="0006115D"/>
    <w:rsid w:val="00061B12"/>
    <w:rsid w:val="0007583B"/>
    <w:rsid w:val="00097DEB"/>
    <w:rsid w:val="000A0427"/>
    <w:rsid w:val="000A6394"/>
    <w:rsid w:val="000A79EC"/>
    <w:rsid w:val="000A7EA6"/>
    <w:rsid w:val="000C038A"/>
    <w:rsid w:val="000C165A"/>
    <w:rsid w:val="000C6598"/>
    <w:rsid w:val="000D337A"/>
    <w:rsid w:val="000D5F6A"/>
    <w:rsid w:val="000D77D5"/>
    <w:rsid w:val="000F089D"/>
    <w:rsid w:val="000F1E1A"/>
    <w:rsid w:val="000F2C55"/>
    <w:rsid w:val="00100065"/>
    <w:rsid w:val="00100475"/>
    <w:rsid w:val="00107586"/>
    <w:rsid w:val="00107600"/>
    <w:rsid w:val="00116652"/>
    <w:rsid w:val="001207B5"/>
    <w:rsid w:val="0012442B"/>
    <w:rsid w:val="00132AFD"/>
    <w:rsid w:val="00141B0E"/>
    <w:rsid w:val="00145D43"/>
    <w:rsid w:val="00160075"/>
    <w:rsid w:val="0017279E"/>
    <w:rsid w:val="0019038A"/>
    <w:rsid w:val="00192C46"/>
    <w:rsid w:val="00197079"/>
    <w:rsid w:val="001A5CA0"/>
    <w:rsid w:val="001A7B60"/>
    <w:rsid w:val="001A7BFC"/>
    <w:rsid w:val="001B53A5"/>
    <w:rsid w:val="001B7A65"/>
    <w:rsid w:val="001C11CD"/>
    <w:rsid w:val="001C3032"/>
    <w:rsid w:val="001C3ECA"/>
    <w:rsid w:val="001C62C4"/>
    <w:rsid w:val="001C783B"/>
    <w:rsid w:val="001D0710"/>
    <w:rsid w:val="001D2CDC"/>
    <w:rsid w:val="001E41F3"/>
    <w:rsid w:val="001E5D00"/>
    <w:rsid w:val="001F06AD"/>
    <w:rsid w:val="001F5FB9"/>
    <w:rsid w:val="001F616A"/>
    <w:rsid w:val="00207B69"/>
    <w:rsid w:val="00211CE1"/>
    <w:rsid w:val="0021292B"/>
    <w:rsid w:val="0021321B"/>
    <w:rsid w:val="00223C6D"/>
    <w:rsid w:val="00226499"/>
    <w:rsid w:val="002317F3"/>
    <w:rsid w:val="00235099"/>
    <w:rsid w:val="002464DA"/>
    <w:rsid w:val="00255D4F"/>
    <w:rsid w:val="002571AB"/>
    <w:rsid w:val="0026004D"/>
    <w:rsid w:val="00260AA1"/>
    <w:rsid w:val="00266FDE"/>
    <w:rsid w:val="002715AC"/>
    <w:rsid w:val="00275D12"/>
    <w:rsid w:val="00277A7D"/>
    <w:rsid w:val="0028375E"/>
    <w:rsid w:val="002860C4"/>
    <w:rsid w:val="002A01CC"/>
    <w:rsid w:val="002A7727"/>
    <w:rsid w:val="002B014F"/>
    <w:rsid w:val="002B5741"/>
    <w:rsid w:val="002B5B99"/>
    <w:rsid w:val="002C4A33"/>
    <w:rsid w:val="002C5AE7"/>
    <w:rsid w:val="002D4E5C"/>
    <w:rsid w:val="002F19DF"/>
    <w:rsid w:val="00301BCC"/>
    <w:rsid w:val="00305409"/>
    <w:rsid w:val="0030676D"/>
    <w:rsid w:val="003311E4"/>
    <w:rsid w:val="003331CB"/>
    <w:rsid w:val="00340F80"/>
    <w:rsid w:val="003443B8"/>
    <w:rsid w:val="0035340F"/>
    <w:rsid w:val="003551C0"/>
    <w:rsid w:val="00363E05"/>
    <w:rsid w:val="003648F8"/>
    <w:rsid w:val="00382A5F"/>
    <w:rsid w:val="003833C7"/>
    <w:rsid w:val="00395DA2"/>
    <w:rsid w:val="00396F86"/>
    <w:rsid w:val="00397683"/>
    <w:rsid w:val="0039784D"/>
    <w:rsid w:val="00397A83"/>
    <w:rsid w:val="003B11B5"/>
    <w:rsid w:val="003B5EC5"/>
    <w:rsid w:val="003B79E7"/>
    <w:rsid w:val="003C119E"/>
    <w:rsid w:val="003C1371"/>
    <w:rsid w:val="003D09FA"/>
    <w:rsid w:val="003D121C"/>
    <w:rsid w:val="003D7802"/>
    <w:rsid w:val="003E000B"/>
    <w:rsid w:val="003E00FC"/>
    <w:rsid w:val="003E1A36"/>
    <w:rsid w:val="003F05FD"/>
    <w:rsid w:val="003F4046"/>
    <w:rsid w:val="003F644C"/>
    <w:rsid w:val="003F7756"/>
    <w:rsid w:val="0040155F"/>
    <w:rsid w:val="00414E42"/>
    <w:rsid w:val="004242F1"/>
    <w:rsid w:val="00425774"/>
    <w:rsid w:val="00442213"/>
    <w:rsid w:val="00450057"/>
    <w:rsid w:val="00453FAD"/>
    <w:rsid w:val="004553F6"/>
    <w:rsid w:val="0046367A"/>
    <w:rsid w:val="00472AD7"/>
    <w:rsid w:val="00473610"/>
    <w:rsid w:val="00475708"/>
    <w:rsid w:val="00482780"/>
    <w:rsid w:val="00483401"/>
    <w:rsid w:val="00483F45"/>
    <w:rsid w:val="004864A0"/>
    <w:rsid w:val="00487AB5"/>
    <w:rsid w:val="004A5FA7"/>
    <w:rsid w:val="004B4F01"/>
    <w:rsid w:val="004B75B7"/>
    <w:rsid w:val="004C2CDB"/>
    <w:rsid w:val="004D78C0"/>
    <w:rsid w:val="004E13B5"/>
    <w:rsid w:val="004F0E11"/>
    <w:rsid w:val="004F7119"/>
    <w:rsid w:val="0050035B"/>
    <w:rsid w:val="005011D8"/>
    <w:rsid w:val="0050723D"/>
    <w:rsid w:val="0050771C"/>
    <w:rsid w:val="005113EF"/>
    <w:rsid w:val="00514EF1"/>
    <w:rsid w:val="0051580D"/>
    <w:rsid w:val="00522B9C"/>
    <w:rsid w:val="00530BAE"/>
    <w:rsid w:val="005366FC"/>
    <w:rsid w:val="00536CC5"/>
    <w:rsid w:val="00540B07"/>
    <w:rsid w:val="00554CC6"/>
    <w:rsid w:val="00556112"/>
    <w:rsid w:val="00562BD1"/>
    <w:rsid w:val="00575F8C"/>
    <w:rsid w:val="00580FFA"/>
    <w:rsid w:val="00592D74"/>
    <w:rsid w:val="00597C51"/>
    <w:rsid w:val="00597FE4"/>
    <w:rsid w:val="005B06F3"/>
    <w:rsid w:val="005C314F"/>
    <w:rsid w:val="005E1749"/>
    <w:rsid w:val="005E2C44"/>
    <w:rsid w:val="005E54D3"/>
    <w:rsid w:val="005E7751"/>
    <w:rsid w:val="005F0719"/>
    <w:rsid w:val="005F4B54"/>
    <w:rsid w:val="005F4C87"/>
    <w:rsid w:val="005F69CD"/>
    <w:rsid w:val="006001EB"/>
    <w:rsid w:val="006005B2"/>
    <w:rsid w:val="0060209C"/>
    <w:rsid w:val="00603766"/>
    <w:rsid w:val="00604514"/>
    <w:rsid w:val="00612FF8"/>
    <w:rsid w:val="00614AC0"/>
    <w:rsid w:val="00615CAB"/>
    <w:rsid w:val="006178EA"/>
    <w:rsid w:val="00621188"/>
    <w:rsid w:val="00621900"/>
    <w:rsid w:val="006257ED"/>
    <w:rsid w:val="00632B82"/>
    <w:rsid w:val="00637FA7"/>
    <w:rsid w:val="00646BA2"/>
    <w:rsid w:val="006500C5"/>
    <w:rsid w:val="006521C0"/>
    <w:rsid w:val="0065317B"/>
    <w:rsid w:val="00653B1A"/>
    <w:rsid w:val="00654C69"/>
    <w:rsid w:val="006562F4"/>
    <w:rsid w:val="00674004"/>
    <w:rsid w:val="00675611"/>
    <w:rsid w:val="00683092"/>
    <w:rsid w:val="00695808"/>
    <w:rsid w:val="006B46FB"/>
    <w:rsid w:val="006C1021"/>
    <w:rsid w:val="006C6BA9"/>
    <w:rsid w:val="006D1056"/>
    <w:rsid w:val="006E21FB"/>
    <w:rsid w:val="006E3289"/>
    <w:rsid w:val="006E33C3"/>
    <w:rsid w:val="006E5A18"/>
    <w:rsid w:val="006E730E"/>
    <w:rsid w:val="006F097A"/>
    <w:rsid w:val="00703181"/>
    <w:rsid w:val="00705228"/>
    <w:rsid w:val="00705B36"/>
    <w:rsid w:val="00716DC5"/>
    <w:rsid w:val="00720A48"/>
    <w:rsid w:val="00723601"/>
    <w:rsid w:val="00735B70"/>
    <w:rsid w:val="00736CE1"/>
    <w:rsid w:val="007534F1"/>
    <w:rsid w:val="00756430"/>
    <w:rsid w:val="00762347"/>
    <w:rsid w:val="00762B02"/>
    <w:rsid w:val="007645F3"/>
    <w:rsid w:val="00764972"/>
    <w:rsid w:val="00770F02"/>
    <w:rsid w:val="00784B8D"/>
    <w:rsid w:val="00790DA3"/>
    <w:rsid w:val="00792342"/>
    <w:rsid w:val="007971E4"/>
    <w:rsid w:val="007A71A9"/>
    <w:rsid w:val="007B29BC"/>
    <w:rsid w:val="007B460D"/>
    <w:rsid w:val="007B512A"/>
    <w:rsid w:val="007C1D6B"/>
    <w:rsid w:val="007C2097"/>
    <w:rsid w:val="007D6A07"/>
    <w:rsid w:val="007E174A"/>
    <w:rsid w:val="007F1562"/>
    <w:rsid w:val="007F2600"/>
    <w:rsid w:val="007F7B81"/>
    <w:rsid w:val="00804D9D"/>
    <w:rsid w:val="0080527D"/>
    <w:rsid w:val="00812D5B"/>
    <w:rsid w:val="00815CBE"/>
    <w:rsid w:val="00815F5F"/>
    <w:rsid w:val="008279FA"/>
    <w:rsid w:val="00835417"/>
    <w:rsid w:val="00836738"/>
    <w:rsid w:val="00843A6D"/>
    <w:rsid w:val="0084677F"/>
    <w:rsid w:val="00846934"/>
    <w:rsid w:val="00851B30"/>
    <w:rsid w:val="0085438E"/>
    <w:rsid w:val="00855AD5"/>
    <w:rsid w:val="00861793"/>
    <w:rsid w:val="00861EC1"/>
    <w:rsid w:val="008626E7"/>
    <w:rsid w:val="00864D83"/>
    <w:rsid w:val="00864E74"/>
    <w:rsid w:val="00870EE7"/>
    <w:rsid w:val="00893011"/>
    <w:rsid w:val="008B4BE9"/>
    <w:rsid w:val="008C13BE"/>
    <w:rsid w:val="008C41EA"/>
    <w:rsid w:val="008C57DA"/>
    <w:rsid w:val="008D1B3D"/>
    <w:rsid w:val="008D2619"/>
    <w:rsid w:val="008D49D5"/>
    <w:rsid w:val="008E1542"/>
    <w:rsid w:val="008E63ED"/>
    <w:rsid w:val="008F6149"/>
    <w:rsid w:val="008F664E"/>
    <w:rsid w:val="008F686C"/>
    <w:rsid w:val="00903C7B"/>
    <w:rsid w:val="00912B9D"/>
    <w:rsid w:val="0091496C"/>
    <w:rsid w:val="009209A0"/>
    <w:rsid w:val="00921BE3"/>
    <w:rsid w:val="00934F18"/>
    <w:rsid w:val="00941C8B"/>
    <w:rsid w:val="00943860"/>
    <w:rsid w:val="009564C3"/>
    <w:rsid w:val="00956C57"/>
    <w:rsid w:val="00957AFF"/>
    <w:rsid w:val="009723FB"/>
    <w:rsid w:val="009746D5"/>
    <w:rsid w:val="009777D9"/>
    <w:rsid w:val="0098571F"/>
    <w:rsid w:val="009864FC"/>
    <w:rsid w:val="009868E3"/>
    <w:rsid w:val="00991B88"/>
    <w:rsid w:val="0099351B"/>
    <w:rsid w:val="009A3799"/>
    <w:rsid w:val="009A37F0"/>
    <w:rsid w:val="009A42BE"/>
    <w:rsid w:val="009A4BAC"/>
    <w:rsid w:val="009A579D"/>
    <w:rsid w:val="009A5AA8"/>
    <w:rsid w:val="009B26E8"/>
    <w:rsid w:val="009B7FBE"/>
    <w:rsid w:val="009C18F0"/>
    <w:rsid w:val="009C5676"/>
    <w:rsid w:val="009C6B1F"/>
    <w:rsid w:val="009E10D6"/>
    <w:rsid w:val="009E3297"/>
    <w:rsid w:val="009E412E"/>
    <w:rsid w:val="009F0419"/>
    <w:rsid w:val="009F12F8"/>
    <w:rsid w:val="009F1A81"/>
    <w:rsid w:val="009F26D8"/>
    <w:rsid w:val="009F489D"/>
    <w:rsid w:val="009F72F9"/>
    <w:rsid w:val="009F734F"/>
    <w:rsid w:val="00A04F7A"/>
    <w:rsid w:val="00A246B6"/>
    <w:rsid w:val="00A24C56"/>
    <w:rsid w:val="00A25C2E"/>
    <w:rsid w:val="00A34A9A"/>
    <w:rsid w:val="00A44A63"/>
    <w:rsid w:val="00A455DD"/>
    <w:rsid w:val="00A4572D"/>
    <w:rsid w:val="00A47E70"/>
    <w:rsid w:val="00A50B3C"/>
    <w:rsid w:val="00A571F6"/>
    <w:rsid w:val="00A74558"/>
    <w:rsid w:val="00A760EC"/>
    <w:rsid w:val="00A7671C"/>
    <w:rsid w:val="00A8437B"/>
    <w:rsid w:val="00A86C91"/>
    <w:rsid w:val="00AA2E21"/>
    <w:rsid w:val="00AA6C09"/>
    <w:rsid w:val="00AB7B4B"/>
    <w:rsid w:val="00AC6B0F"/>
    <w:rsid w:val="00AD1CD8"/>
    <w:rsid w:val="00AD740C"/>
    <w:rsid w:val="00AE07EA"/>
    <w:rsid w:val="00AE174B"/>
    <w:rsid w:val="00AF2852"/>
    <w:rsid w:val="00AF2B48"/>
    <w:rsid w:val="00AF5A03"/>
    <w:rsid w:val="00B11A5B"/>
    <w:rsid w:val="00B16A14"/>
    <w:rsid w:val="00B241F5"/>
    <w:rsid w:val="00B258BB"/>
    <w:rsid w:val="00B26883"/>
    <w:rsid w:val="00B43CE0"/>
    <w:rsid w:val="00B52021"/>
    <w:rsid w:val="00B5379F"/>
    <w:rsid w:val="00B554DC"/>
    <w:rsid w:val="00B67A2F"/>
    <w:rsid w:val="00B67B97"/>
    <w:rsid w:val="00B75782"/>
    <w:rsid w:val="00B75B72"/>
    <w:rsid w:val="00B9324B"/>
    <w:rsid w:val="00B9548B"/>
    <w:rsid w:val="00B968C8"/>
    <w:rsid w:val="00BA263F"/>
    <w:rsid w:val="00BA3EC5"/>
    <w:rsid w:val="00BB5DFC"/>
    <w:rsid w:val="00BC0A9C"/>
    <w:rsid w:val="00BC31DA"/>
    <w:rsid w:val="00BC5242"/>
    <w:rsid w:val="00BC65F8"/>
    <w:rsid w:val="00BD279D"/>
    <w:rsid w:val="00BD3567"/>
    <w:rsid w:val="00BD5EA5"/>
    <w:rsid w:val="00BD6BB8"/>
    <w:rsid w:val="00BD7141"/>
    <w:rsid w:val="00BF1ECF"/>
    <w:rsid w:val="00BF7AA2"/>
    <w:rsid w:val="00C05907"/>
    <w:rsid w:val="00C138F7"/>
    <w:rsid w:val="00C1708B"/>
    <w:rsid w:val="00C22A20"/>
    <w:rsid w:val="00C24701"/>
    <w:rsid w:val="00C328C1"/>
    <w:rsid w:val="00C3466A"/>
    <w:rsid w:val="00C46079"/>
    <w:rsid w:val="00C60F33"/>
    <w:rsid w:val="00C611C4"/>
    <w:rsid w:val="00C647EB"/>
    <w:rsid w:val="00C712BE"/>
    <w:rsid w:val="00C722D2"/>
    <w:rsid w:val="00C764D8"/>
    <w:rsid w:val="00C81E9E"/>
    <w:rsid w:val="00C9511F"/>
    <w:rsid w:val="00C95985"/>
    <w:rsid w:val="00CB4900"/>
    <w:rsid w:val="00CB552D"/>
    <w:rsid w:val="00CB7B7E"/>
    <w:rsid w:val="00CC3DC6"/>
    <w:rsid w:val="00CC5026"/>
    <w:rsid w:val="00CC7AA9"/>
    <w:rsid w:val="00CD1C67"/>
    <w:rsid w:val="00CF2D0E"/>
    <w:rsid w:val="00D03F9A"/>
    <w:rsid w:val="00D05A20"/>
    <w:rsid w:val="00D2310F"/>
    <w:rsid w:val="00D23DEF"/>
    <w:rsid w:val="00D32D29"/>
    <w:rsid w:val="00D41068"/>
    <w:rsid w:val="00D4252D"/>
    <w:rsid w:val="00D62B45"/>
    <w:rsid w:val="00D632A5"/>
    <w:rsid w:val="00D75C03"/>
    <w:rsid w:val="00D803A8"/>
    <w:rsid w:val="00D876A2"/>
    <w:rsid w:val="00D91A4B"/>
    <w:rsid w:val="00D932D2"/>
    <w:rsid w:val="00D955D4"/>
    <w:rsid w:val="00DA2156"/>
    <w:rsid w:val="00DA39A2"/>
    <w:rsid w:val="00DB514A"/>
    <w:rsid w:val="00DB5D4D"/>
    <w:rsid w:val="00DB70FE"/>
    <w:rsid w:val="00DC78BD"/>
    <w:rsid w:val="00DD523B"/>
    <w:rsid w:val="00DE34CF"/>
    <w:rsid w:val="00DE42CC"/>
    <w:rsid w:val="00DE77F4"/>
    <w:rsid w:val="00DF21E8"/>
    <w:rsid w:val="00DF5CA8"/>
    <w:rsid w:val="00DF7323"/>
    <w:rsid w:val="00E0009E"/>
    <w:rsid w:val="00E00AFB"/>
    <w:rsid w:val="00E0610F"/>
    <w:rsid w:val="00E144BF"/>
    <w:rsid w:val="00E31088"/>
    <w:rsid w:val="00E31AA3"/>
    <w:rsid w:val="00E368BE"/>
    <w:rsid w:val="00E36D52"/>
    <w:rsid w:val="00E44D11"/>
    <w:rsid w:val="00E46340"/>
    <w:rsid w:val="00E5492B"/>
    <w:rsid w:val="00E61D35"/>
    <w:rsid w:val="00E66422"/>
    <w:rsid w:val="00E6719A"/>
    <w:rsid w:val="00E70BEC"/>
    <w:rsid w:val="00E7499C"/>
    <w:rsid w:val="00E77053"/>
    <w:rsid w:val="00E90473"/>
    <w:rsid w:val="00E90F30"/>
    <w:rsid w:val="00E9207C"/>
    <w:rsid w:val="00E95928"/>
    <w:rsid w:val="00E96F38"/>
    <w:rsid w:val="00EA5BEE"/>
    <w:rsid w:val="00EB07D9"/>
    <w:rsid w:val="00EB112B"/>
    <w:rsid w:val="00EB7C56"/>
    <w:rsid w:val="00EC20D5"/>
    <w:rsid w:val="00EC7EAD"/>
    <w:rsid w:val="00ED173D"/>
    <w:rsid w:val="00ED5A0F"/>
    <w:rsid w:val="00EE651B"/>
    <w:rsid w:val="00EE7D7C"/>
    <w:rsid w:val="00EF09BD"/>
    <w:rsid w:val="00EF29C7"/>
    <w:rsid w:val="00EF58D6"/>
    <w:rsid w:val="00EF5F95"/>
    <w:rsid w:val="00F03C99"/>
    <w:rsid w:val="00F07119"/>
    <w:rsid w:val="00F07C55"/>
    <w:rsid w:val="00F135C9"/>
    <w:rsid w:val="00F143F6"/>
    <w:rsid w:val="00F164E6"/>
    <w:rsid w:val="00F201B2"/>
    <w:rsid w:val="00F25883"/>
    <w:rsid w:val="00F25D98"/>
    <w:rsid w:val="00F27935"/>
    <w:rsid w:val="00F300FB"/>
    <w:rsid w:val="00F43FAE"/>
    <w:rsid w:val="00F56DE5"/>
    <w:rsid w:val="00F61C6D"/>
    <w:rsid w:val="00F67D21"/>
    <w:rsid w:val="00F8476E"/>
    <w:rsid w:val="00F87505"/>
    <w:rsid w:val="00F87DDB"/>
    <w:rsid w:val="00F91040"/>
    <w:rsid w:val="00F92B52"/>
    <w:rsid w:val="00FA21FB"/>
    <w:rsid w:val="00FB459A"/>
    <w:rsid w:val="00FB6386"/>
    <w:rsid w:val="00FB69CB"/>
    <w:rsid w:val="00FC703A"/>
    <w:rsid w:val="00FE77CB"/>
    <w:rsid w:val="00FF29DA"/>
    <w:rsid w:val="00FF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1EB7FEE"/>
  <w15:docId w15:val="{621B5643-995E-4B20-AB4D-1F88004AA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B514A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DB514A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0"/>
    <w:qFormat/>
    <w:rsid w:val="00DB514A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0"/>
    <w:qFormat/>
    <w:rsid w:val="00DB514A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rsid w:val="00DB514A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rsid w:val="00DB514A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DB514A"/>
    <w:pPr>
      <w:outlineLvl w:val="5"/>
    </w:pPr>
  </w:style>
  <w:style w:type="paragraph" w:styleId="7">
    <w:name w:val="heading 7"/>
    <w:basedOn w:val="H6"/>
    <w:next w:val="a"/>
    <w:qFormat/>
    <w:rsid w:val="00DB514A"/>
    <w:pPr>
      <w:outlineLvl w:val="6"/>
    </w:pPr>
  </w:style>
  <w:style w:type="paragraph" w:styleId="8">
    <w:name w:val="heading 8"/>
    <w:basedOn w:val="1"/>
    <w:next w:val="a"/>
    <w:qFormat/>
    <w:rsid w:val="00DB514A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DB514A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DB514A"/>
    <w:pPr>
      <w:spacing w:before="180"/>
      <w:ind w:left="2693" w:hanging="2693"/>
    </w:pPr>
    <w:rPr>
      <w:b/>
    </w:rPr>
  </w:style>
  <w:style w:type="paragraph" w:styleId="10">
    <w:name w:val="toc 1"/>
    <w:semiHidden/>
    <w:rsid w:val="00DB514A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DB514A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1">
    <w:name w:val="toc 5"/>
    <w:basedOn w:val="41"/>
    <w:semiHidden/>
    <w:rsid w:val="00DB514A"/>
    <w:pPr>
      <w:ind w:left="1701" w:hanging="1701"/>
    </w:pPr>
  </w:style>
  <w:style w:type="paragraph" w:styleId="41">
    <w:name w:val="toc 4"/>
    <w:basedOn w:val="31"/>
    <w:semiHidden/>
    <w:rsid w:val="00DB514A"/>
    <w:pPr>
      <w:ind w:left="1418" w:hanging="1418"/>
    </w:pPr>
  </w:style>
  <w:style w:type="paragraph" w:styleId="31">
    <w:name w:val="toc 3"/>
    <w:basedOn w:val="21"/>
    <w:semiHidden/>
    <w:rsid w:val="00DB514A"/>
    <w:pPr>
      <w:ind w:left="1134" w:hanging="1134"/>
    </w:pPr>
  </w:style>
  <w:style w:type="paragraph" w:styleId="21">
    <w:name w:val="toc 2"/>
    <w:basedOn w:val="10"/>
    <w:semiHidden/>
    <w:rsid w:val="00DB514A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DB514A"/>
    <w:pPr>
      <w:ind w:left="284"/>
    </w:pPr>
  </w:style>
  <w:style w:type="paragraph" w:styleId="11">
    <w:name w:val="index 1"/>
    <w:basedOn w:val="a"/>
    <w:semiHidden/>
    <w:rsid w:val="00DB514A"/>
    <w:pPr>
      <w:keepLines/>
      <w:spacing w:after="0"/>
    </w:pPr>
  </w:style>
  <w:style w:type="paragraph" w:customStyle="1" w:styleId="ZH">
    <w:name w:val="ZH"/>
    <w:rsid w:val="00DB514A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DB514A"/>
    <w:pPr>
      <w:outlineLvl w:val="9"/>
    </w:pPr>
  </w:style>
  <w:style w:type="paragraph" w:styleId="23">
    <w:name w:val="List Number 2"/>
    <w:basedOn w:val="a3"/>
    <w:rsid w:val="00DB514A"/>
    <w:pPr>
      <w:ind w:left="851"/>
    </w:pPr>
  </w:style>
  <w:style w:type="paragraph" w:styleId="a4">
    <w:name w:val="header"/>
    <w:rsid w:val="00DB514A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DB514A"/>
    <w:rPr>
      <w:b/>
      <w:position w:val="6"/>
      <w:sz w:val="16"/>
    </w:rPr>
  </w:style>
  <w:style w:type="paragraph" w:styleId="a6">
    <w:name w:val="footnote text"/>
    <w:basedOn w:val="a"/>
    <w:semiHidden/>
    <w:rsid w:val="00DB514A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DB514A"/>
    <w:rPr>
      <w:b/>
    </w:rPr>
  </w:style>
  <w:style w:type="paragraph" w:customStyle="1" w:styleId="TAC">
    <w:name w:val="TAC"/>
    <w:basedOn w:val="TAL"/>
    <w:rsid w:val="00DB514A"/>
    <w:pPr>
      <w:jc w:val="center"/>
    </w:pPr>
  </w:style>
  <w:style w:type="paragraph" w:customStyle="1" w:styleId="TF">
    <w:name w:val="TF"/>
    <w:aliases w:val="left"/>
    <w:basedOn w:val="TH"/>
    <w:link w:val="TF0"/>
    <w:rsid w:val="00DB514A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DB514A"/>
    <w:pPr>
      <w:keepLines/>
      <w:ind w:left="1135" w:hanging="851"/>
    </w:pPr>
  </w:style>
  <w:style w:type="paragraph" w:styleId="90">
    <w:name w:val="toc 9"/>
    <w:basedOn w:val="80"/>
    <w:semiHidden/>
    <w:rsid w:val="00DB514A"/>
    <w:pPr>
      <w:ind w:left="1418" w:hanging="1418"/>
    </w:pPr>
  </w:style>
  <w:style w:type="paragraph" w:customStyle="1" w:styleId="EX">
    <w:name w:val="EX"/>
    <w:basedOn w:val="a"/>
    <w:link w:val="EXChar"/>
    <w:rsid w:val="00DB514A"/>
    <w:pPr>
      <w:keepLines/>
      <w:ind w:left="1702" w:hanging="1418"/>
    </w:pPr>
  </w:style>
  <w:style w:type="paragraph" w:customStyle="1" w:styleId="FP">
    <w:name w:val="FP"/>
    <w:basedOn w:val="a"/>
    <w:rsid w:val="00DB514A"/>
    <w:pPr>
      <w:spacing w:after="0"/>
    </w:pPr>
  </w:style>
  <w:style w:type="paragraph" w:customStyle="1" w:styleId="LD">
    <w:name w:val="LD"/>
    <w:rsid w:val="00DB514A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DB514A"/>
    <w:pPr>
      <w:spacing w:after="0"/>
    </w:pPr>
  </w:style>
  <w:style w:type="paragraph" w:customStyle="1" w:styleId="EW">
    <w:name w:val="EW"/>
    <w:basedOn w:val="EX"/>
    <w:rsid w:val="00DB514A"/>
    <w:pPr>
      <w:spacing w:after="0"/>
    </w:pPr>
  </w:style>
  <w:style w:type="paragraph" w:styleId="60">
    <w:name w:val="toc 6"/>
    <w:basedOn w:val="51"/>
    <w:next w:val="a"/>
    <w:semiHidden/>
    <w:rsid w:val="00DB514A"/>
    <w:pPr>
      <w:ind w:left="1985" w:hanging="1985"/>
    </w:pPr>
  </w:style>
  <w:style w:type="paragraph" w:styleId="70">
    <w:name w:val="toc 7"/>
    <w:basedOn w:val="60"/>
    <w:next w:val="a"/>
    <w:semiHidden/>
    <w:rsid w:val="00DB514A"/>
    <w:pPr>
      <w:ind w:left="2268" w:hanging="2268"/>
    </w:pPr>
  </w:style>
  <w:style w:type="paragraph" w:styleId="24">
    <w:name w:val="List Bullet 2"/>
    <w:basedOn w:val="a7"/>
    <w:rsid w:val="00DB514A"/>
    <w:pPr>
      <w:ind w:left="851"/>
    </w:pPr>
  </w:style>
  <w:style w:type="paragraph" w:styleId="32">
    <w:name w:val="List Bullet 3"/>
    <w:basedOn w:val="24"/>
    <w:rsid w:val="00DB514A"/>
    <w:pPr>
      <w:ind w:left="1135"/>
    </w:pPr>
  </w:style>
  <w:style w:type="paragraph" w:styleId="a3">
    <w:name w:val="List Number"/>
    <w:basedOn w:val="a8"/>
    <w:rsid w:val="00DB514A"/>
  </w:style>
  <w:style w:type="paragraph" w:customStyle="1" w:styleId="EQ">
    <w:name w:val="EQ"/>
    <w:basedOn w:val="a"/>
    <w:next w:val="a"/>
    <w:rsid w:val="00DB514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DB514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DB514A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DB514A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DB514A"/>
    <w:pPr>
      <w:jc w:val="right"/>
    </w:pPr>
  </w:style>
  <w:style w:type="paragraph" w:customStyle="1" w:styleId="H6">
    <w:name w:val="H6"/>
    <w:basedOn w:val="5"/>
    <w:next w:val="a"/>
    <w:rsid w:val="00DB514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DB514A"/>
    <w:pPr>
      <w:ind w:left="851" w:hanging="851"/>
    </w:pPr>
  </w:style>
  <w:style w:type="paragraph" w:customStyle="1" w:styleId="TAL">
    <w:name w:val="TAL"/>
    <w:basedOn w:val="a"/>
    <w:rsid w:val="00DB514A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DB514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DB514A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DB514A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DB514A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DB514A"/>
    <w:pPr>
      <w:framePr w:wrap="notBeside" w:y="16161"/>
    </w:pPr>
  </w:style>
  <w:style w:type="character" w:customStyle="1" w:styleId="ZGSM">
    <w:name w:val="ZGSM"/>
    <w:rsid w:val="00DB514A"/>
  </w:style>
  <w:style w:type="paragraph" w:styleId="25">
    <w:name w:val="List 2"/>
    <w:basedOn w:val="a8"/>
    <w:rsid w:val="00DB514A"/>
    <w:pPr>
      <w:ind w:left="851"/>
    </w:pPr>
  </w:style>
  <w:style w:type="paragraph" w:customStyle="1" w:styleId="ZG">
    <w:name w:val="ZG"/>
    <w:rsid w:val="00DB514A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5"/>
    <w:rsid w:val="00DB514A"/>
    <w:pPr>
      <w:ind w:left="1135"/>
    </w:pPr>
  </w:style>
  <w:style w:type="paragraph" w:styleId="42">
    <w:name w:val="List 4"/>
    <w:basedOn w:val="33"/>
    <w:rsid w:val="00DB514A"/>
    <w:pPr>
      <w:ind w:left="1418"/>
    </w:pPr>
  </w:style>
  <w:style w:type="paragraph" w:styleId="52">
    <w:name w:val="List 5"/>
    <w:basedOn w:val="42"/>
    <w:rsid w:val="00DB514A"/>
    <w:pPr>
      <w:ind w:left="1702"/>
    </w:pPr>
  </w:style>
  <w:style w:type="paragraph" w:customStyle="1" w:styleId="EditorsNote">
    <w:name w:val="Editor's Note"/>
    <w:aliases w:val="EN"/>
    <w:basedOn w:val="NO"/>
    <w:link w:val="ENChar"/>
    <w:qFormat/>
    <w:rsid w:val="00DB514A"/>
    <w:rPr>
      <w:color w:val="FF0000"/>
    </w:rPr>
  </w:style>
  <w:style w:type="paragraph" w:styleId="a8">
    <w:name w:val="List"/>
    <w:basedOn w:val="a"/>
    <w:rsid w:val="00DB514A"/>
    <w:pPr>
      <w:ind w:left="568" w:hanging="284"/>
    </w:pPr>
  </w:style>
  <w:style w:type="paragraph" w:styleId="a7">
    <w:name w:val="List Bullet"/>
    <w:basedOn w:val="a8"/>
    <w:rsid w:val="00DB514A"/>
  </w:style>
  <w:style w:type="paragraph" w:styleId="43">
    <w:name w:val="List Bullet 4"/>
    <w:basedOn w:val="32"/>
    <w:rsid w:val="00DB514A"/>
    <w:pPr>
      <w:ind w:left="1418"/>
    </w:pPr>
  </w:style>
  <w:style w:type="paragraph" w:styleId="53">
    <w:name w:val="List Bullet 5"/>
    <w:basedOn w:val="43"/>
    <w:rsid w:val="00DB514A"/>
    <w:pPr>
      <w:ind w:left="1702"/>
    </w:pPr>
  </w:style>
  <w:style w:type="paragraph" w:customStyle="1" w:styleId="B1">
    <w:name w:val="B1"/>
    <w:basedOn w:val="a8"/>
    <w:link w:val="B1Char"/>
    <w:qFormat/>
    <w:rsid w:val="00DB514A"/>
  </w:style>
  <w:style w:type="paragraph" w:customStyle="1" w:styleId="B2">
    <w:name w:val="B2"/>
    <w:basedOn w:val="25"/>
    <w:rsid w:val="00DB514A"/>
  </w:style>
  <w:style w:type="paragraph" w:customStyle="1" w:styleId="B3">
    <w:name w:val="B3"/>
    <w:basedOn w:val="33"/>
    <w:rsid w:val="00DB514A"/>
  </w:style>
  <w:style w:type="paragraph" w:customStyle="1" w:styleId="B4">
    <w:name w:val="B4"/>
    <w:basedOn w:val="42"/>
    <w:rsid w:val="00DB514A"/>
  </w:style>
  <w:style w:type="paragraph" w:customStyle="1" w:styleId="B5">
    <w:name w:val="B5"/>
    <w:basedOn w:val="52"/>
    <w:rsid w:val="00DB514A"/>
  </w:style>
  <w:style w:type="paragraph" w:styleId="a9">
    <w:name w:val="footer"/>
    <w:basedOn w:val="a4"/>
    <w:rsid w:val="00DB514A"/>
    <w:pPr>
      <w:jc w:val="center"/>
    </w:pPr>
    <w:rPr>
      <w:i/>
    </w:rPr>
  </w:style>
  <w:style w:type="paragraph" w:customStyle="1" w:styleId="ZTD">
    <w:name w:val="ZTD"/>
    <w:basedOn w:val="ZB"/>
    <w:rsid w:val="00DB514A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DB514A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DB514A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DB514A"/>
    <w:rPr>
      <w:color w:val="0000FF"/>
      <w:u w:val="single"/>
    </w:rPr>
  </w:style>
  <w:style w:type="character" w:styleId="ab">
    <w:name w:val="annotation reference"/>
    <w:uiPriority w:val="99"/>
    <w:rsid w:val="00DB514A"/>
    <w:rPr>
      <w:sz w:val="16"/>
    </w:rPr>
  </w:style>
  <w:style w:type="paragraph" w:styleId="ac">
    <w:name w:val="annotation text"/>
    <w:basedOn w:val="a"/>
    <w:link w:val="ad"/>
    <w:uiPriority w:val="99"/>
    <w:rsid w:val="00DB514A"/>
  </w:style>
  <w:style w:type="character" w:styleId="ae">
    <w:name w:val="FollowedHyperlink"/>
    <w:rsid w:val="00DB514A"/>
    <w:rPr>
      <w:color w:val="800080"/>
      <w:u w:val="single"/>
    </w:rPr>
  </w:style>
  <w:style w:type="paragraph" w:styleId="af">
    <w:name w:val="Balloon Text"/>
    <w:basedOn w:val="a"/>
    <w:semiHidden/>
    <w:rsid w:val="00DB514A"/>
    <w:rPr>
      <w:rFonts w:ascii="Tahoma" w:hAnsi="Tahoma" w:cs="Tahoma"/>
      <w:sz w:val="16"/>
      <w:szCs w:val="16"/>
    </w:rPr>
  </w:style>
  <w:style w:type="paragraph" w:styleId="af0">
    <w:name w:val="annotation subject"/>
    <w:basedOn w:val="ac"/>
    <w:next w:val="ac"/>
    <w:semiHidden/>
    <w:rsid w:val="00DB514A"/>
    <w:rPr>
      <w:b/>
      <w:bCs/>
    </w:rPr>
  </w:style>
  <w:style w:type="paragraph" w:styleId="af1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ENChar">
    <w:name w:val="EN Char"/>
    <w:aliases w:val="Editor's Note Char1,Editor's Note Char"/>
    <w:link w:val="EditorsNote"/>
    <w:locked/>
    <w:rsid w:val="0065317B"/>
    <w:rPr>
      <w:rFonts w:ascii="Times New Roman" w:hAnsi="Times New Roman"/>
      <w:color w:val="FF0000"/>
      <w:lang w:val="en-GB" w:eastAsia="en-US"/>
    </w:rPr>
  </w:style>
  <w:style w:type="character" w:customStyle="1" w:styleId="ad">
    <w:name w:val="Текст примечания Знак"/>
    <w:link w:val="ac"/>
    <w:uiPriority w:val="99"/>
    <w:rsid w:val="00E90473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rsid w:val="00E90473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E0610F"/>
    <w:rPr>
      <w:rFonts w:ascii="Times New Roman" w:hAnsi="Times New Roman"/>
      <w:lang w:val="en-GB" w:eastAsia="en-US"/>
    </w:rPr>
  </w:style>
  <w:style w:type="character" w:customStyle="1" w:styleId="TF0">
    <w:name w:val="TF (文字)"/>
    <w:link w:val="TF"/>
    <w:rsid w:val="00226499"/>
    <w:rPr>
      <w:rFonts w:ascii="Arial" w:hAnsi="Arial"/>
      <w:b/>
      <w:lang w:val="en-GB" w:eastAsia="en-US"/>
    </w:rPr>
  </w:style>
  <w:style w:type="character" w:customStyle="1" w:styleId="30">
    <w:name w:val="Заголовок 3 Знак"/>
    <w:aliases w:val="h3 Знак"/>
    <w:link w:val="3"/>
    <w:rsid w:val="00912B9D"/>
    <w:rPr>
      <w:rFonts w:ascii="Arial" w:hAnsi="Arial"/>
      <w:sz w:val="28"/>
      <w:lang w:val="en-GB" w:eastAsia="en-US"/>
    </w:rPr>
  </w:style>
  <w:style w:type="paragraph" w:styleId="af2">
    <w:name w:val="Body Text"/>
    <w:basedOn w:val="a"/>
    <w:link w:val="af3"/>
    <w:unhideWhenUsed/>
    <w:rsid w:val="002571AB"/>
    <w:pPr>
      <w:spacing w:after="0"/>
      <w:jc w:val="both"/>
    </w:pPr>
    <w:rPr>
      <w:rFonts w:ascii="Arial" w:hAnsi="Arial"/>
      <w:sz w:val="22"/>
    </w:rPr>
  </w:style>
  <w:style w:type="character" w:customStyle="1" w:styleId="af3">
    <w:name w:val="Основной текст Знак"/>
    <w:link w:val="af2"/>
    <w:rsid w:val="002571AB"/>
    <w:rPr>
      <w:rFonts w:ascii="Arial" w:hAnsi="Arial"/>
      <w:sz w:val="22"/>
      <w:lang w:val="en-GB" w:eastAsia="en-US"/>
    </w:rPr>
  </w:style>
  <w:style w:type="paragraph" w:styleId="af4">
    <w:name w:val="Revision"/>
    <w:hidden/>
    <w:uiPriority w:val="99"/>
    <w:semiHidden/>
    <w:rsid w:val="00BC31DA"/>
    <w:rPr>
      <w:rFonts w:ascii="Times New Roman" w:hAnsi="Times New Roman"/>
      <w:lang w:val="en-GB" w:eastAsia="en-US"/>
    </w:rPr>
  </w:style>
  <w:style w:type="character" w:customStyle="1" w:styleId="40">
    <w:name w:val="Заголовок 4 Знак"/>
    <w:link w:val="4"/>
    <w:rsid w:val="00957AFF"/>
    <w:rPr>
      <w:rFonts w:ascii="Arial" w:hAnsi="Arial"/>
      <w:sz w:val="24"/>
      <w:lang w:eastAsia="en-US"/>
    </w:rPr>
  </w:style>
  <w:style w:type="character" w:customStyle="1" w:styleId="50">
    <w:name w:val="Заголовок 5 Знак"/>
    <w:link w:val="5"/>
    <w:rsid w:val="00957AFF"/>
    <w:rPr>
      <w:rFonts w:ascii="Arial" w:hAnsi="Arial"/>
      <w:sz w:val="22"/>
      <w:lang w:eastAsia="en-US"/>
    </w:rPr>
  </w:style>
  <w:style w:type="character" w:customStyle="1" w:styleId="EXChar">
    <w:name w:val="EX Char"/>
    <w:link w:val="EX"/>
    <w:locked/>
    <w:rsid w:val="009A42BE"/>
    <w:rPr>
      <w:rFonts w:ascii="Times New Roman" w:hAnsi="Times New Roman"/>
      <w:lang w:val="en-GB" w:eastAsia="en-US"/>
    </w:rPr>
  </w:style>
  <w:style w:type="paragraph" w:styleId="af5">
    <w:name w:val="List Paragraph"/>
    <w:basedOn w:val="a"/>
    <w:uiPriority w:val="34"/>
    <w:qFormat/>
    <w:rsid w:val="00562BD1"/>
    <w:pPr>
      <w:ind w:firstLineChars="200" w:firstLine="420"/>
    </w:pPr>
  </w:style>
  <w:style w:type="character" w:customStyle="1" w:styleId="EditorsNoteCharChar">
    <w:name w:val="Editor's Note Char Char"/>
    <w:rsid w:val="00AD740C"/>
    <w:rPr>
      <w:color w:val="FF0000"/>
      <w:lang w:eastAsia="en-US"/>
    </w:rPr>
  </w:style>
  <w:style w:type="character" w:customStyle="1" w:styleId="20">
    <w:name w:val="Заголовок 2 Знак"/>
    <w:aliases w:val="H2 Знак,h2 Знак,2nd level Знак,†berschrift 2 Знак,õberschrift 2 Знак,UNDERRUBRIK 1-2 Знак"/>
    <w:link w:val="2"/>
    <w:rsid w:val="00736CE1"/>
    <w:rPr>
      <w:rFonts w:ascii="Arial" w:hAnsi="Arial"/>
      <w:sz w:val="32"/>
      <w:lang w:val="en-GB" w:eastAsia="en-US"/>
    </w:rPr>
  </w:style>
  <w:style w:type="paragraph" w:styleId="af6">
    <w:name w:val="caption"/>
    <w:basedOn w:val="a"/>
    <w:qFormat/>
    <w:rsid w:val="006C1021"/>
    <w:pPr>
      <w:suppressLineNumbers/>
      <w:suppressAutoHyphens/>
      <w:spacing w:before="120" w:after="120"/>
    </w:pPr>
    <w:rPr>
      <w:rFonts w:eastAsia="Times New Roman" w:cs="Lohit Devanagari"/>
      <w:i/>
      <w:iCs/>
      <w:sz w:val="24"/>
      <w:szCs w:val="24"/>
      <w:lang w:eastAsia="zh-CN"/>
    </w:rPr>
  </w:style>
  <w:style w:type="table" w:styleId="af7">
    <w:name w:val="Table Grid"/>
    <w:basedOn w:val="a1"/>
    <w:rsid w:val="005561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7F217-1A40-42A8-88AC-E71C7DE64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6</Pages>
  <Words>1422</Words>
  <Characters>8111</Characters>
  <Application>Microsoft Office Word</Application>
  <DocSecurity>0</DocSecurity>
  <Lines>67</Lines>
  <Paragraphs>19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9514</CharactersWithSpaces>
  <SharedDoc>false</SharedDoc>
  <HLinks>
    <vt:vector size="30" baseType="variant">
      <vt:variant>
        <vt:i4>2293797</vt:i4>
      </vt:variant>
      <vt:variant>
        <vt:i4>12</vt:i4>
      </vt:variant>
      <vt:variant>
        <vt:i4>0</vt:i4>
      </vt:variant>
      <vt:variant>
        <vt:i4>5</vt:i4>
      </vt:variant>
      <vt:variant>
        <vt:lpwstr>http://www.secg.org/sec2-v2.pdf</vt:lpwstr>
      </vt:variant>
      <vt:variant>
        <vt:lpwstr/>
      </vt:variant>
      <vt:variant>
        <vt:i4>2097189</vt:i4>
      </vt:variant>
      <vt:variant>
        <vt:i4>9</vt:i4>
      </vt:variant>
      <vt:variant>
        <vt:i4>0</vt:i4>
      </vt:variant>
      <vt:variant>
        <vt:i4>5</vt:i4>
      </vt:variant>
      <vt:variant>
        <vt:lpwstr>http://www.secg.org/sec1-v2.pdf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VesaL</dc:creator>
  <cp:lastModifiedBy>Степан Давыдов</cp:lastModifiedBy>
  <cp:revision>6</cp:revision>
  <dcterms:created xsi:type="dcterms:W3CDTF">2021-07-08T16:04:00Z</dcterms:created>
  <dcterms:modified xsi:type="dcterms:W3CDTF">2021-08-23T11:11:00Z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7da11e7-ad83-4459-98c6-12a88e2eac78_Enabled">
    <vt:lpwstr>True</vt:lpwstr>
  </property>
  <property fmtid="{D5CDD505-2E9C-101B-9397-08002B2CF9AE}" pid="3" name="MSIP_Label_17da11e7-ad83-4459-98c6-12a88e2eac78_SiteId">
    <vt:lpwstr>68283f3b-8487-4c86-adb3-a5228f18b893</vt:lpwstr>
  </property>
  <property fmtid="{D5CDD505-2E9C-101B-9397-08002B2CF9AE}" pid="4" name="MSIP_Label_17da11e7-ad83-4459-98c6-12a88e2eac78_Owner">
    <vt:lpwstr>steve.babbage@vodafone.com</vt:lpwstr>
  </property>
  <property fmtid="{D5CDD505-2E9C-101B-9397-08002B2CF9AE}" pid="5" name="MSIP_Label_17da11e7-ad83-4459-98c6-12a88e2eac78_SetDate">
    <vt:lpwstr>2018-09-13T12:10:03.1253333Z</vt:lpwstr>
  </property>
  <property fmtid="{D5CDD505-2E9C-101B-9397-08002B2CF9AE}" pid="6" name="MSIP_Label_17da11e7-ad83-4459-98c6-12a88e2eac78_Name">
    <vt:lpwstr>Unclassified</vt:lpwstr>
  </property>
  <property fmtid="{D5CDD505-2E9C-101B-9397-08002B2CF9AE}" pid="7" name="MSIP_Label_17da11e7-ad83-4459-98c6-12a88e2eac78_Application">
    <vt:lpwstr>Microsoft Azure Information Protection</vt:lpwstr>
  </property>
  <property fmtid="{D5CDD505-2E9C-101B-9397-08002B2CF9AE}" pid="8" name="MSIP_Label_17da11e7-ad83-4459-98c6-12a88e2eac78_Extended_MSFT_Method">
    <vt:lpwstr>Manual</vt:lpwstr>
  </property>
  <property fmtid="{D5CDD505-2E9C-101B-9397-08002B2CF9AE}" pid="9" name="Sensitivity">
    <vt:lpwstr>Unclassified</vt:lpwstr>
  </property>
</Properties>
</file>