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2DE7334D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8"/>
      <w:bookmarkEnd w:id="9"/>
      <w:bookmarkEnd w:id="10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0E98FC03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for </w:t>
      </w:r>
      <w:r w:rsidRPr="008B7999">
        <w:rPr>
          <w:rFonts w:ascii="Arial" w:hAnsi="Arial" w:cs="Arial"/>
          <w:lang w:eastAsia="zh-CN"/>
        </w:rPr>
        <w:t>uniquely identify</w:t>
      </w:r>
      <w:r>
        <w:rPr>
          <w:rFonts w:ascii="Arial" w:hAnsi="Arial" w:cs="Arial"/>
          <w:lang w:eastAsia="zh-CN"/>
        </w:rPr>
        <w:t>ing</w:t>
      </w:r>
      <w:r w:rsidRPr="008B7999">
        <w:rPr>
          <w:rFonts w:ascii="Arial" w:hAnsi="Arial" w:cs="Arial"/>
          <w:lang w:eastAsia="zh-CN"/>
        </w:rPr>
        <w:t xml:space="preserve"> Multicast and Broadcast bearer services</w:t>
      </w:r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In case of privacy sensitive services, </w:t>
      </w:r>
      <w:r>
        <w:rPr>
          <w:rFonts w:ascii="Arial" w:hAnsi="Arial" w:cs="Arial"/>
          <w:lang w:eastAsia="zh-CN"/>
        </w:rPr>
        <w:t xml:space="preserve">SA3 believes that the TMGI list reported by the UE </w:t>
      </w:r>
      <w:r w:rsidR="00CC37EC">
        <w:rPr>
          <w:rFonts w:ascii="Arial" w:hAnsi="Arial" w:cs="Arial"/>
          <w:lang w:eastAsia="zh-CN"/>
        </w:rPr>
        <w:t>without protection</w:t>
      </w:r>
      <w:r>
        <w:rPr>
          <w:rFonts w:ascii="Arial" w:hAnsi="Arial" w:cs="Arial"/>
          <w:lang w:eastAsia="zh-CN"/>
        </w:rPr>
        <w:t xml:space="preserve"> </w:t>
      </w:r>
      <w:r w:rsidR="00CC37EC">
        <w:rPr>
          <w:rFonts w:ascii="Arial" w:hAnsi="Arial" w:cs="Arial"/>
          <w:lang w:eastAsia="zh-CN"/>
        </w:rPr>
        <w:t>has a potential for</w:t>
      </w:r>
      <w:r w:rsidR="00341AF4">
        <w:rPr>
          <w:rFonts w:ascii="Arial" w:hAnsi="Arial" w:cs="Arial"/>
          <w:lang w:eastAsia="zh-CN"/>
        </w:rPr>
        <w:t xml:space="preserve"> privacy concern.</w:t>
      </w:r>
    </w:p>
    <w:p w14:paraId="12BE57A1" w14:textId="46FB359C" w:rsidR="008B7999" w:rsidRDefault="00053E09" w:rsidP="00341AF4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other two types of </w:t>
      </w:r>
      <w:r w:rsidRPr="008B7999">
        <w:rPr>
          <w:rFonts w:ascii="Arial" w:hAnsi="Arial" w:cs="Arial"/>
          <w:lang w:eastAsia="zh-CN"/>
        </w:rPr>
        <w:t xml:space="preserve">MBS interest </w:t>
      </w:r>
      <w:r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>) have no</w:t>
      </w:r>
      <w:r>
        <w:rPr>
          <w:rFonts w:ascii="Arial" w:hAnsi="Arial" w:cs="Arial"/>
          <w:lang w:eastAsia="zh-CN"/>
        </w:rPr>
        <w:t xml:space="preserve"> privacy concern.</w:t>
      </w:r>
    </w:p>
    <w:p w14:paraId="7EE6D638" w14:textId="458BEC65" w:rsidR="005E4DE9" w:rsidRPr="00E110EC" w:rsidRDefault="005E4DE9" w:rsidP="005E4DE9">
      <w:pPr>
        <w:rPr>
          <w:rFonts w:ascii="Arial" w:hAnsi="Arial" w:cs="Arial"/>
        </w:rPr>
      </w:pPr>
      <w:r>
        <w:rPr>
          <w:rFonts w:ascii="Arial" w:hAnsi="Arial" w:cs="Arial"/>
        </w:rPr>
        <w:t>Therefore</w:t>
      </w:r>
      <w:r>
        <w:rPr>
          <w:rFonts w:ascii="Arial" w:hAnsi="Arial" w:cs="Arial"/>
          <w:lang w:eastAsia="zh-CN"/>
        </w:rPr>
        <w:t xml:space="preserve">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</w:rPr>
        <w:t>.</w:t>
      </w:r>
      <w:ins w:id="13" w:author="mi" w:date="2021-09-28T13:33:00Z">
        <w:r w:rsidR="00386209">
          <w:rPr>
            <w:rFonts w:ascii="Arial" w:hAnsi="Arial" w:cs="Arial"/>
          </w:rPr>
          <w:t xml:space="preserve"> </w:t>
        </w:r>
      </w:ins>
      <w:ins w:id="14" w:author="mi" w:date="2021-09-28T13:35:00Z">
        <w:r w:rsidR="00386209">
          <w:rPr>
            <w:rFonts w:ascii="Arial" w:hAnsi="Arial" w:cs="Arial"/>
          </w:rPr>
          <w:t xml:space="preserve">Reporting </w:t>
        </w:r>
      </w:ins>
      <w:ins w:id="15" w:author="mi" w:date="2021-09-28T13:36:00Z">
        <w:r w:rsidR="00386209">
          <w:rPr>
            <w:rFonts w:ascii="Arial" w:hAnsi="Arial" w:cs="Arial"/>
          </w:rPr>
          <w:t xml:space="preserve">a </w:t>
        </w:r>
      </w:ins>
      <w:ins w:id="16" w:author="mi" w:date="2021-09-28T13:35:00Z">
        <w:r w:rsidR="00386209">
          <w:rPr>
            <w:rFonts w:ascii="Arial" w:hAnsi="Arial" w:cs="Arial"/>
          </w:rPr>
          <w:t>minimum</w:t>
        </w:r>
      </w:ins>
      <w:ins w:id="17" w:author="mi" w:date="2021-09-28T13:34:00Z">
        <w:r w:rsidR="00386209">
          <w:rPr>
            <w:rFonts w:ascii="Arial" w:hAnsi="Arial" w:cs="Arial"/>
          </w:rPr>
          <w:t xml:space="preserve"> i</w:t>
        </w:r>
      </w:ins>
      <w:ins w:id="18" w:author="mi" w:date="2021-09-28T13:33:00Z">
        <w:r w:rsidR="00386209">
          <w:rPr>
            <w:rFonts w:ascii="Arial" w:hAnsi="Arial" w:cs="Arial"/>
          </w:rPr>
          <w:t xml:space="preserve">ndication </w:t>
        </w:r>
      </w:ins>
      <w:ins w:id="19" w:author="mi" w:date="2021-09-28T13:40:00Z">
        <w:r w:rsidR="00386209">
          <w:rPr>
            <w:rFonts w:ascii="Arial" w:hAnsi="Arial" w:cs="Arial"/>
          </w:rPr>
          <w:t>for</w:t>
        </w:r>
      </w:ins>
      <w:ins w:id="20" w:author="mi" w:date="2021-09-28T13:35:00Z">
        <w:r w:rsidR="00386209">
          <w:rPr>
            <w:rFonts w:ascii="Arial" w:hAnsi="Arial" w:cs="Arial"/>
          </w:rPr>
          <w:t xml:space="preserve"> the MBS interest information </w:t>
        </w:r>
      </w:ins>
      <w:ins w:id="21" w:author="mi" w:date="2021-09-28T13:33:00Z">
        <w:r w:rsidR="00386209">
          <w:rPr>
            <w:rFonts w:ascii="Arial" w:hAnsi="Arial" w:cs="Arial"/>
          </w:rPr>
          <w:t xml:space="preserve">without </w:t>
        </w:r>
      </w:ins>
      <w:ins w:id="22" w:author="mi" w:date="2021-09-28T13:34:00Z">
        <w:r w:rsidR="00386209">
          <w:rPr>
            <w:rFonts w:ascii="Arial" w:hAnsi="Arial" w:cs="Arial"/>
          </w:rPr>
          <w:t xml:space="preserve">providing detailed information </w:t>
        </w:r>
      </w:ins>
      <w:ins w:id="23" w:author="mi" w:date="2021-09-28T13:38:00Z">
        <w:r w:rsidR="00386209">
          <w:rPr>
            <w:rFonts w:ascii="Arial" w:hAnsi="Arial" w:cs="Arial"/>
          </w:rPr>
          <w:t>could be considered.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24" w:name="OLE_LINK53"/>
      <w:bookmarkStart w:id="25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24"/>
    <w:bookmarkEnd w:id="25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2A58" w14:textId="77777777" w:rsidR="00FF6468" w:rsidRDefault="00FF6468">
      <w:pPr>
        <w:spacing w:after="0"/>
      </w:pPr>
      <w:r>
        <w:separator/>
      </w:r>
    </w:p>
  </w:endnote>
  <w:endnote w:type="continuationSeparator" w:id="0">
    <w:p w14:paraId="5D5C5738" w14:textId="77777777" w:rsidR="00FF6468" w:rsidRDefault="00FF6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FB80" w14:textId="77777777" w:rsidR="00FF6468" w:rsidRDefault="00FF6468">
      <w:pPr>
        <w:spacing w:after="0"/>
      </w:pPr>
      <w:r>
        <w:separator/>
      </w:r>
    </w:p>
  </w:footnote>
  <w:footnote w:type="continuationSeparator" w:id="0">
    <w:p w14:paraId="1CB1AAC5" w14:textId="77777777" w:rsidR="00FF6468" w:rsidRDefault="00FF64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5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F9B"/>
    <w:rsid w:val="00017F23"/>
    <w:rsid w:val="00053E09"/>
    <w:rsid w:val="000969EF"/>
    <w:rsid w:val="000F6242"/>
    <w:rsid w:val="00142A87"/>
    <w:rsid w:val="001612BE"/>
    <w:rsid w:val="00167FB3"/>
    <w:rsid w:val="001B7FFD"/>
    <w:rsid w:val="001C5CB3"/>
    <w:rsid w:val="00226381"/>
    <w:rsid w:val="002869FE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C63F7"/>
    <w:rsid w:val="005E4DE9"/>
    <w:rsid w:val="005F2942"/>
    <w:rsid w:val="005F6A72"/>
    <w:rsid w:val="006052AD"/>
    <w:rsid w:val="0073766B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B97703"/>
    <w:rsid w:val="00C2182D"/>
    <w:rsid w:val="00CC37EC"/>
    <w:rsid w:val="00CD72D2"/>
    <w:rsid w:val="00CF6087"/>
    <w:rsid w:val="00E676D9"/>
    <w:rsid w:val="00F25496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2549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2549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2549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25496"/>
    <w:pPr>
      <w:outlineLvl w:val="5"/>
    </w:pPr>
  </w:style>
  <w:style w:type="paragraph" w:styleId="7">
    <w:name w:val="heading 7"/>
    <w:basedOn w:val="H6"/>
    <w:next w:val="a"/>
    <w:qFormat/>
    <w:rsid w:val="00F25496"/>
    <w:pPr>
      <w:outlineLvl w:val="6"/>
    </w:pPr>
  </w:style>
  <w:style w:type="paragraph" w:styleId="8">
    <w:name w:val="heading 8"/>
    <w:basedOn w:val="1"/>
    <w:next w:val="a"/>
    <w:qFormat/>
    <w:rsid w:val="00F2549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254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F25496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F2549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25496"/>
    <w:pPr>
      <w:spacing w:before="180"/>
      <w:ind w:left="2693" w:hanging="2693"/>
    </w:pPr>
    <w:rPr>
      <w:b/>
    </w:rPr>
  </w:style>
  <w:style w:type="paragraph" w:styleId="10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F25496"/>
    <w:pPr>
      <w:ind w:left="1701" w:hanging="1701"/>
    </w:pPr>
  </w:style>
  <w:style w:type="paragraph" w:styleId="40">
    <w:name w:val="toc 4"/>
    <w:basedOn w:val="30"/>
    <w:semiHidden/>
    <w:rsid w:val="00F25496"/>
    <w:pPr>
      <w:ind w:left="1418" w:hanging="1418"/>
    </w:pPr>
  </w:style>
  <w:style w:type="paragraph" w:styleId="30">
    <w:name w:val="toc 3"/>
    <w:basedOn w:val="21"/>
    <w:semiHidden/>
    <w:rsid w:val="00F25496"/>
    <w:pPr>
      <w:ind w:left="1134" w:hanging="1134"/>
    </w:pPr>
  </w:style>
  <w:style w:type="paragraph" w:styleId="21">
    <w:name w:val="toc 2"/>
    <w:basedOn w:val="10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25496"/>
    <w:pPr>
      <w:ind w:left="284"/>
    </w:pPr>
  </w:style>
  <w:style w:type="paragraph" w:styleId="11">
    <w:name w:val="index 1"/>
    <w:basedOn w:val="a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F25496"/>
    <w:pPr>
      <w:outlineLvl w:val="9"/>
    </w:pPr>
  </w:style>
  <w:style w:type="paragraph" w:styleId="23">
    <w:name w:val="List Number 2"/>
    <w:basedOn w:val="ae"/>
    <w:semiHidden/>
    <w:rsid w:val="00F25496"/>
    <w:pPr>
      <w:ind w:left="851"/>
    </w:pPr>
  </w:style>
  <w:style w:type="character" w:styleId="af">
    <w:name w:val="footnote reference"/>
    <w:semiHidden/>
    <w:rsid w:val="00F25496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a"/>
    <w:rsid w:val="00F25496"/>
    <w:pPr>
      <w:keepLines/>
      <w:ind w:left="1135" w:hanging="851"/>
    </w:pPr>
  </w:style>
  <w:style w:type="paragraph" w:styleId="90">
    <w:name w:val="toc 9"/>
    <w:basedOn w:val="80"/>
    <w:semiHidden/>
    <w:rsid w:val="00F25496"/>
    <w:pPr>
      <w:ind w:left="1418" w:hanging="1418"/>
    </w:pPr>
  </w:style>
  <w:style w:type="paragraph" w:customStyle="1" w:styleId="EX">
    <w:name w:val="EX"/>
    <w:basedOn w:val="a"/>
    <w:rsid w:val="00F25496"/>
    <w:pPr>
      <w:keepLines/>
      <w:ind w:left="1702" w:hanging="1418"/>
    </w:pPr>
  </w:style>
  <w:style w:type="paragraph" w:customStyle="1" w:styleId="FP">
    <w:name w:val="FP"/>
    <w:basedOn w:val="a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60">
    <w:name w:val="toc 6"/>
    <w:basedOn w:val="50"/>
    <w:next w:val="a"/>
    <w:semiHidden/>
    <w:rsid w:val="00F25496"/>
    <w:pPr>
      <w:ind w:left="1985" w:hanging="1985"/>
    </w:pPr>
  </w:style>
  <w:style w:type="paragraph" w:styleId="70">
    <w:name w:val="toc 7"/>
    <w:basedOn w:val="60"/>
    <w:next w:val="a"/>
    <w:semiHidden/>
    <w:rsid w:val="00F25496"/>
    <w:pPr>
      <w:ind w:left="2268" w:hanging="2268"/>
    </w:pPr>
  </w:style>
  <w:style w:type="paragraph" w:styleId="24">
    <w:name w:val="List Bullet 2"/>
    <w:basedOn w:val="af2"/>
    <w:semiHidden/>
    <w:rsid w:val="00F25496"/>
    <w:pPr>
      <w:ind w:left="851"/>
    </w:pPr>
  </w:style>
  <w:style w:type="paragraph" w:styleId="31">
    <w:name w:val="List Bullet 3"/>
    <w:basedOn w:val="24"/>
    <w:semiHidden/>
    <w:rsid w:val="00F25496"/>
    <w:pPr>
      <w:ind w:left="1135"/>
    </w:pPr>
  </w:style>
  <w:style w:type="paragraph" w:styleId="ae">
    <w:name w:val="List Number"/>
    <w:basedOn w:val="a8"/>
    <w:semiHidden/>
    <w:rsid w:val="00F25496"/>
  </w:style>
  <w:style w:type="paragraph" w:customStyle="1" w:styleId="EQ">
    <w:name w:val="EQ"/>
    <w:basedOn w:val="a"/>
    <w:next w:val="a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5"/>
    <w:next w:val="a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a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25">
    <w:name w:val="List 2"/>
    <w:basedOn w:val="a8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F25496"/>
    <w:pPr>
      <w:ind w:left="1135"/>
    </w:pPr>
  </w:style>
  <w:style w:type="paragraph" w:styleId="41">
    <w:name w:val="List 4"/>
    <w:basedOn w:val="32"/>
    <w:semiHidden/>
    <w:rsid w:val="00F25496"/>
    <w:pPr>
      <w:ind w:left="1418"/>
    </w:pPr>
  </w:style>
  <w:style w:type="paragraph" w:styleId="51">
    <w:name w:val="List 5"/>
    <w:basedOn w:val="41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a8">
    <w:name w:val="List"/>
    <w:basedOn w:val="a"/>
    <w:semiHidden/>
    <w:rsid w:val="00F25496"/>
    <w:pPr>
      <w:ind w:left="568" w:hanging="284"/>
    </w:pPr>
  </w:style>
  <w:style w:type="paragraph" w:styleId="af2">
    <w:name w:val="List Bullet"/>
    <w:basedOn w:val="a8"/>
    <w:semiHidden/>
    <w:rsid w:val="00F25496"/>
  </w:style>
  <w:style w:type="paragraph" w:styleId="42">
    <w:name w:val="List Bullet 4"/>
    <w:basedOn w:val="31"/>
    <w:semiHidden/>
    <w:rsid w:val="00F25496"/>
    <w:pPr>
      <w:ind w:left="1418"/>
    </w:pPr>
  </w:style>
  <w:style w:type="paragraph" w:styleId="52">
    <w:name w:val="List Bullet 5"/>
    <w:basedOn w:val="42"/>
    <w:semiHidden/>
    <w:rsid w:val="00F25496"/>
    <w:pPr>
      <w:ind w:left="1702"/>
    </w:pPr>
  </w:style>
  <w:style w:type="paragraph" w:customStyle="1" w:styleId="B2">
    <w:name w:val="B2"/>
    <w:basedOn w:val="25"/>
    <w:rsid w:val="00F25496"/>
  </w:style>
  <w:style w:type="paragraph" w:customStyle="1" w:styleId="B3">
    <w:name w:val="B3"/>
    <w:basedOn w:val="32"/>
    <w:rsid w:val="00F25496"/>
  </w:style>
  <w:style w:type="paragraph" w:customStyle="1" w:styleId="B4">
    <w:name w:val="B4"/>
    <w:basedOn w:val="41"/>
    <w:rsid w:val="00F25496"/>
  </w:style>
  <w:style w:type="paragraph" w:customStyle="1" w:styleId="B5">
    <w:name w:val="B5"/>
    <w:basedOn w:val="51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16</cp:revision>
  <cp:lastPrinted>2002-04-23T07:10:00Z</cp:lastPrinted>
  <dcterms:created xsi:type="dcterms:W3CDTF">2021-09-10T06:18:00Z</dcterms:created>
  <dcterms:modified xsi:type="dcterms:W3CDTF">2021-09-28T05:40:00Z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</Properties>
</file>