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79B" w14:textId="51136FB8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ins w:id="3" w:author="Ivy Guo" w:date="2021-05-27T11:16:00Z">
        <w:r w:rsidR="00CA7EE0">
          <w:rPr>
            <w:b/>
            <w:noProof/>
            <w:sz w:val="24"/>
          </w:rPr>
          <w:t>r</w:t>
        </w:r>
      </w:ins>
      <w:ins w:id="4" w:author="Huawei Change2" w:date="2021-05-27T14:39:00Z">
        <w:r w:rsidR="002853EC">
          <w:rPr>
            <w:b/>
            <w:noProof/>
            <w:sz w:val="24"/>
          </w:rPr>
          <w:t>7</w:t>
        </w:r>
      </w:ins>
      <w:ins w:id="5" w:author="Intel" w:date="2021-05-26T23:01:00Z">
        <w:del w:id="6" w:author="Huawei Change2" w:date="2021-05-27T14:39:00Z">
          <w:r w:rsidR="00C96315" w:rsidDel="002853EC">
            <w:rPr>
              <w:b/>
              <w:noProof/>
              <w:sz w:val="24"/>
            </w:rPr>
            <w:delText>6</w:delText>
          </w:r>
        </w:del>
      </w:ins>
      <w:ins w:id="7" w:author="Rapporteur" w:date="2021-05-26T22:08:00Z">
        <w:del w:id="8" w:author="Intel" w:date="2021-05-26T23:01:00Z">
          <w:r w:rsidR="004D31FC" w:rsidDel="00C96315">
            <w:rPr>
              <w:b/>
              <w:noProof/>
              <w:sz w:val="24"/>
            </w:rPr>
            <w:delText>5</w:delText>
          </w:r>
        </w:del>
      </w:ins>
      <w:ins w:id="9" w:author="Ivy Guo" w:date="2021-05-27T11:16:00Z">
        <w:del w:id="10" w:author="Rapporteur" w:date="2021-05-26T22:08:00Z">
          <w:r w:rsidR="00CA7EE0" w:rsidDel="004D31FC">
            <w:rPr>
              <w:b/>
              <w:noProof/>
              <w:sz w:val="24"/>
            </w:rPr>
            <w:delText>4</w:delText>
          </w:r>
        </w:del>
      </w:ins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7"/>
      <w:bookmarkStart w:id="1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3"/>
    <w:bookmarkEnd w:id="14"/>
    <w:bookmarkEnd w:id="15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BE2BF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16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BE2BF7">
        <w:rPr>
          <w:rFonts w:ascii="Arial" w:hAnsi="Arial" w:cs="Arial"/>
          <w:b/>
          <w:sz w:val="22"/>
          <w:szCs w:val="22"/>
          <w:lang w:val="fr-FR"/>
          <w:rPrChange w:id="17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BE2BF7">
        <w:rPr>
          <w:rFonts w:ascii="Arial" w:hAnsi="Arial" w:cs="Arial"/>
          <w:b/>
          <w:sz w:val="22"/>
          <w:szCs w:val="22"/>
          <w:lang w:val="fr-FR"/>
          <w:rPrChange w:id="18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EE42C4" w:rsidRPr="00BE2BF7">
        <w:rPr>
          <w:rFonts w:ascii="Arial" w:hAnsi="Arial" w:cs="Arial"/>
          <w:b/>
          <w:sz w:val="22"/>
          <w:szCs w:val="22"/>
          <w:lang w:val="fr-FR"/>
          <w:rPrChange w:id="19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SA3</w:t>
      </w:r>
    </w:p>
    <w:p w14:paraId="05ACAFF6" w14:textId="77777777" w:rsidR="00B97703" w:rsidRPr="00BE2B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0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BE2BF7">
        <w:rPr>
          <w:rFonts w:ascii="Arial" w:hAnsi="Arial" w:cs="Arial"/>
          <w:b/>
          <w:sz w:val="22"/>
          <w:szCs w:val="22"/>
          <w:lang w:val="fr-FR"/>
          <w:rPrChange w:id="21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BE2BF7">
        <w:rPr>
          <w:rFonts w:ascii="Arial" w:hAnsi="Arial" w:cs="Arial"/>
          <w:b/>
          <w:bCs/>
          <w:sz w:val="22"/>
          <w:szCs w:val="22"/>
          <w:lang w:val="fr-FR"/>
          <w:rPrChange w:id="22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bookmarkStart w:id="23" w:name="OLE_LINK42"/>
      <w:bookmarkStart w:id="24" w:name="OLE_LINK43"/>
      <w:bookmarkStart w:id="25" w:name="OLE_LINK44"/>
      <w:r w:rsidR="00FB082D" w:rsidRPr="00BE2BF7">
        <w:rPr>
          <w:rFonts w:ascii="Arial" w:hAnsi="Arial" w:cs="Arial"/>
          <w:b/>
          <w:bCs/>
          <w:sz w:val="22"/>
          <w:szCs w:val="22"/>
          <w:lang w:val="fr-FR"/>
          <w:rPrChange w:id="26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RAN2</w:t>
      </w:r>
      <w:bookmarkEnd w:id="23"/>
      <w:bookmarkEnd w:id="24"/>
      <w:bookmarkEnd w:id="25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27" w:name="OLE_LINK45"/>
      <w:bookmarkStart w:id="28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27"/>
    <w:bookmarkEnd w:id="28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29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5B00863F" w:rsidR="00C076CB" w:rsidDel="00A66AF5" w:rsidRDefault="00C076CB" w:rsidP="00DA2B03">
      <w:pPr>
        <w:jc w:val="both"/>
        <w:rPr>
          <w:del w:id="30" w:author="Alec Brusilovsky" w:date="2021-05-27T07:21:00Z"/>
          <w:rFonts w:ascii="Arial" w:hAnsi="Arial" w:cs="Arial"/>
        </w:rPr>
      </w:pPr>
      <w:commentRangeStart w:id="31"/>
      <w:del w:id="32" w:author="Alec Brusilovsky" w:date="2021-05-27T07:22:00Z">
        <w:r w:rsidRPr="00DA2B03" w:rsidDel="00A66AF5">
          <w:rPr>
            <w:rFonts w:ascii="Arial" w:hAnsi="Arial" w:cs="Arial"/>
          </w:rPr>
          <w:delText xml:space="preserve">SA3 discussed the LS from </w:delText>
        </w:r>
      </w:del>
      <w:r>
        <w:rPr>
          <w:rFonts w:ascii="Arial" w:hAnsi="Arial" w:cs="Arial"/>
        </w:rPr>
        <w:t>RAN2</w:t>
      </w:r>
      <w:ins w:id="33" w:author="Alec Brusilovsky" w:date="2021-05-27T07:21:00Z">
        <w:r w:rsidR="00A66AF5">
          <w:rPr>
            <w:rFonts w:ascii="Arial" w:hAnsi="Arial" w:cs="Arial"/>
          </w:rPr>
          <w:t xml:space="preserve"> </w:t>
        </w:r>
      </w:ins>
      <w:ins w:id="34" w:author="Alec Brusilovsky" w:date="2021-05-27T07:22:00Z">
        <w:r w:rsidR="00A66AF5">
          <w:rPr>
            <w:rFonts w:ascii="Arial" w:hAnsi="Arial" w:cs="Arial"/>
          </w:rPr>
          <w:t>asked the following questions:</w:t>
        </w:r>
      </w:ins>
      <w:del w:id="35" w:author="Alec Brusilovsky" w:date="2021-05-27T07:21:00Z">
        <w:r w:rsidRPr="00DA2B03" w:rsidDel="00A66AF5">
          <w:rPr>
            <w:rFonts w:ascii="Arial" w:hAnsi="Arial" w:cs="Arial"/>
          </w:rPr>
          <w:delText xml:space="preserve"> and </w:delText>
        </w:r>
        <w:r w:rsidR="00601261" w:rsidDel="00A66AF5">
          <w:rPr>
            <w:rFonts w:ascii="Arial" w:hAnsi="Arial" w:cs="Arial"/>
          </w:rPr>
          <w:delText xml:space="preserve">would like to </w:delText>
        </w:r>
        <w:r w:rsidRPr="00DA2B03" w:rsidDel="00A66AF5">
          <w:rPr>
            <w:rFonts w:ascii="Arial" w:hAnsi="Arial" w:cs="Arial"/>
          </w:rPr>
          <w:delText xml:space="preserve">acknowledge the security issues related </w:delText>
        </w:r>
        <w:r w:rsidR="00A80D2C" w:rsidDel="00A66AF5">
          <w:rPr>
            <w:rFonts w:ascii="Arial" w:hAnsi="Arial" w:cs="Arial"/>
          </w:rPr>
          <w:delText xml:space="preserve">to </w:delText>
        </w:r>
        <w:r w:rsidDel="00A66AF5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Pr="00DA2B03" w:rsidDel="00A66AF5">
          <w:rPr>
            <w:rFonts w:ascii="Arial" w:hAnsi="Arial" w:cs="Arial"/>
          </w:rPr>
          <w:delText xml:space="preserve"> </w:delText>
        </w:r>
      </w:del>
      <w:del w:id="36" w:author="Alec Brusilovsky" w:date="2021-05-27T07:19:00Z">
        <w:r w:rsidR="00601261" w:rsidDel="00A66AF5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A66AF5">
          <w:rPr>
            <w:rFonts w:ascii="Arial" w:hAnsi="Arial" w:cs="Arial"/>
          </w:rPr>
          <w:delText>“normal” cases.</w:delText>
        </w:r>
        <w:r w:rsidR="00601261" w:rsidDel="00A66AF5">
          <w:rPr>
            <w:rFonts w:ascii="Arial" w:hAnsi="Arial" w:cs="Arial"/>
          </w:rPr>
          <w:delText xml:space="preserve"> </w:delText>
        </w:r>
      </w:del>
      <w:del w:id="37" w:author="Alec Brusilovsky" w:date="2021-05-27T07:17:00Z">
        <w:r w:rsidRPr="00DA2B03" w:rsidDel="00A66AF5">
          <w:rPr>
            <w:rFonts w:ascii="Arial" w:hAnsi="Arial" w:cs="Arial"/>
          </w:rPr>
          <w:delText xml:space="preserve">SA3 </w:delText>
        </w:r>
      </w:del>
      <w:del w:id="38" w:author="Alec Brusilovsky" w:date="2021-05-27T07:16:00Z">
        <w:r w:rsidRPr="00DA2B03" w:rsidDel="00A66AF5">
          <w:rPr>
            <w:rFonts w:ascii="Arial" w:hAnsi="Arial" w:cs="Arial"/>
          </w:rPr>
          <w:delText xml:space="preserve">would like to provide </w:delText>
        </w:r>
        <w:r w:rsidR="00A80D2C" w:rsidDel="00A66AF5">
          <w:rPr>
            <w:rFonts w:ascii="Arial" w:hAnsi="Arial" w:cs="Arial"/>
          </w:rPr>
          <w:delText xml:space="preserve">the </w:delText>
        </w:r>
        <w:r w:rsidRPr="00DA2B03" w:rsidDel="00A66AF5">
          <w:rPr>
            <w:rFonts w:ascii="Arial" w:hAnsi="Arial" w:cs="Arial"/>
          </w:rPr>
          <w:delText>following</w:delText>
        </w:r>
        <w:r w:rsidDel="00A66AF5">
          <w:rPr>
            <w:rFonts w:ascii="Arial" w:hAnsi="Arial" w:cs="Arial"/>
          </w:rPr>
          <w:delText xml:space="preserve"> </w:delText>
        </w:r>
        <w:r w:rsidRPr="00DA2B03" w:rsidDel="00A66AF5">
          <w:rPr>
            <w:rFonts w:ascii="Arial" w:hAnsi="Arial" w:cs="Arial"/>
          </w:rPr>
          <w:delText>answers to the questions.</w:delText>
        </w:r>
      </w:del>
      <w:del w:id="39" w:author="Alec Brusilovsky" w:date="2021-05-27T07:19:00Z">
        <w:r w:rsidRPr="00DA2B03" w:rsidDel="00A66AF5">
          <w:rPr>
            <w:rFonts w:ascii="Arial" w:hAnsi="Arial" w:cs="Arial"/>
          </w:rPr>
          <w:delText xml:space="preserve"> </w:delText>
        </w:r>
        <w:commentRangeEnd w:id="31"/>
        <w:r w:rsidR="001678FD" w:rsidDel="00A66AF5">
          <w:rPr>
            <w:rStyle w:val="CommentReference"/>
            <w:rFonts w:ascii="Arial" w:hAnsi="Arial"/>
          </w:rPr>
          <w:commentReference w:id="31"/>
        </w:r>
      </w:del>
      <w:ins w:id="40" w:author="Prajwol-0.5" w:date="2021-05-26T18:33:00Z">
        <w:del w:id="41" w:author="Alec Brusilovsky" w:date="2021-05-27T07:19:00Z">
          <w:r w:rsidR="001678FD" w:rsidDel="00A66AF5">
            <w:rPr>
              <w:rFonts w:ascii="Arial" w:hAnsi="Arial" w:cs="Arial"/>
            </w:rPr>
            <w:delText xml:space="preserve"> </w:delText>
          </w:r>
        </w:del>
      </w:ins>
    </w:p>
    <w:p w14:paraId="40EA02B5" w14:textId="77777777" w:rsidR="00A66AF5" w:rsidRPr="00DA2B03" w:rsidRDefault="00A66AF5" w:rsidP="00C076CB">
      <w:pPr>
        <w:rPr>
          <w:ins w:id="42" w:author="Alec Brusilovsky" w:date="2021-05-27T07:18:00Z"/>
          <w:rFonts w:ascii="Arial" w:hAnsi="Arial" w:cs="Arial"/>
        </w:rPr>
      </w:pPr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43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</w:t>
      </w:r>
      <w:proofErr w:type="spellStart"/>
      <w:r w:rsidR="00D456C1" w:rsidRPr="001678FD">
        <w:rPr>
          <w:rFonts w:ascii="Arial" w:hAnsi="Arial" w:cs="Arial"/>
          <w:bCs/>
          <w:lang w:eastAsia="zh-CN"/>
        </w:rPr>
        <w:t>resumeMAC</w:t>
      </w:r>
      <w:proofErr w:type="spellEnd"/>
      <w:r w:rsidR="00D456C1" w:rsidRPr="001678FD">
        <w:rPr>
          <w:rFonts w:ascii="Arial" w:hAnsi="Arial" w:cs="Arial"/>
          <w:bCs/>
          <w:lang w:eastAsia="zh-CN"/>
        </w:rPr>
        <w:t>-I be transmitted again in the same cell after SDT initiation, e.g.</w:t>
      </w:r>
      <w:ins w:id="44" w:author="Rapporteur" w:date="2021-05-26T22:02:00Z">
        <w:r w:rsidR="00576797">
          <w:rPr>
            <w:rFonts w:ascii="Arial" w:hAnsi="Arial" w:cs="Arial"/>
            <w:bCs/>
            <w:lang w:eastAsia="zh-CN"/>
          </w:rPr>
          <w:t>,</w:t>
        </w:r>
      </w:ins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)?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28A108A3" w14:textId="56CA634C" w:rsidR="00DA2B03" w:rsidRPr="006F1453" w:rsidDel="001678FD" w:rsidRDefault="00DA2B03" w:rsidP="00DA2B03">
      <w:pPr>
        <w:jc w:val="both"/>
        <w:rPr>
          <w:del w:id="45" w:author="Prajwol-0.5" w:date="2021-05-26T18:33:00Z"/>
          <w:rFonts w:ascii="Arial" w:hAnsi="Arial" w:cs="Arial"/>
          <w:bCs/>
          <w:lang w:eastAsia="zh-CN"/>
        </w:rPr>
      </w:pPr>
      <w:commentRangeStart w:id="46"/>
      <w:del w:id="47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MAC-I in the same cell after SDT initiation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may violate the stated above principle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.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SA3 would like RAN2 to design RAN2 solutions while accommodating the principal above where it is possible.</w:delText>
        </w:r>
      </w:del>
      <w:commentRangeEnd w:id="46"/>
      <w:r w:rsidR="001678FD" w:rsidRPr="001678FD">
        <w:rPr>
          <w:rStyle w:val="CommentReference"/>
          <w:rFonts w:ascii="Arial" w:hAnsi="Arial"/>
          <w:bCs/>
        </w:rPr>
        <w:commentReference w:id="46"/>
      </w:r>
    </w:p>
    <w:p w14:paraId="1B5CA4A8" w14:textId="4AAE5A7F" w:rsidR="00A66AF5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 xml:space="preserve">Can NCC and I-RNTI from a former cell in which an SDT procedure was initiated be reused to initiate a new SDT procedure in a new 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cell?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127447F9" w14:textId="7FA76459" w:rsidR="00A66AF5" w:rsidRPr="00DA2B03" w:rsidRDefault="00A66AF5" w:rsidP="00A66AF5">
      <w:pPr>
        <w:rPr>
          <w:ins w:id="48" w:author="Alec Brusilovsky" w:date="2021-05-27T07:21:00Z"/>
          <w:rFonts w:ascii="Arial" w:hAnsi="Arial" w:cs="Arial"/>
        </w:rPr>
      </w:pPr>
      <w:ins w:id="49" w:author="Alec Brusilovsky" w:date="2021-05-27T07:21:00Z">
        <w:r>
          <w:rPr>
            <w:rFonts w:ascii="Arial" w:hAnsi="Arial" w:cs="Arial"/>
          </w:rPr>
          <w:t xml:space="preserve">SA3 </w:t>
        </w:r>
        <w:r>
          <w:rPr>
            <w:rFonts w:ascii="Arial" w:hAnsi="Arial" w:cs="Arial"/>
          </w:rPr>
          <w:t xml:space="preserve">would like to </w:t>
        </w:r>
        <w:r w:rsidRPr="00DA2B03">
          <w:rPr>
            <w:rFonts w:ascii="Arial" w:hAnsi="Arial" w:cs="Arial"/>
          </w:rPr>
          <w:t xml:space="preserve">acknowledge the security issues related </w:t>
        </w:r>
        <w:r>
          <w:rPr>
            <w:rFonts w:ascii="Arial" w:hAnsi="Arial" w:cs="Arial"/>
          </w:rPr>
          <w:t>to reusing the same I-RNTI and NCC with the same cell scenario or mobility scenarios as cell reselection.</w:t>
        </w:r>
        <w:r w:rsidRPr="00DA2B03">
          <w:rPr>
            <w:rFonts w:ascii="Arial" w:hAnsi="Arial" w:cs="Arial"/>
          </w:rPr>
          <w:t xml:space="preserve"> </w:t>
        </w:r>
      </w:ins>
    </w:p>
    <w:p w14:paraId="19F79C30" w14:textId="665D7CDE" w:rsidR="00DA2B03" w:rsidDel="00A66AF5" w:rsidRDefault="00A66AF5" w:rsidP="001678FD">
      <w:pPr>
        <w:jc w:val="both"/>
        <w:rPr>
          <w:del w:id="50" w:author="Prajwol-0.5" w:date="2021-05-26T18:33:00Z"/>
          <w:rFonts w:ascii="Arial" w:hAnsi="Arial" w:cs="Arial"/>
        </w:rPr>
      </w:pPr>
      <w:ins w:id="51" w:author="Alec Brusilovsky" w:date="2021-05-27T07:19:00Z">
        <w:r>
          <w:rPr>
            <w:rFonts w:ascii="Arial" w:hAnsi="Arial" w:cs="Arial"/>
          </w:rPr>
          <w:t xml:space="preserve">During the SA3#103-e discussion SA3 could not agree on whether these issues represent “corner” or “normal” cases.  </w:t>
        </w:r>
      </w:ins>
      <w:commentRangeStart w:id="52"/>
      <w:del w:id="53" w:author="Prajwol-0.5" w:date="2021-05-26T18:33:00Z">
        <w:r w:rsidR="00DA2B03" w:rsidRPr="00DA2B03" w:rsidDel="001678FD">
          <w:rPr>
            <w:rFonts w:ascii="Arial" w:hAnsi="Arial" w:cs="Arial"/>
            <w:lang w:eastAsia="zh-CN"/>
          </w:rPr>
          <w:delText xml:space="preserve">SA3 Answer: </w:delText>
        </w:r>
        <w:r w:rsidR="00601261" w:rsidDel="001678FD">
          <w:rPr>
            <w:rFonts w:ascii="Arial" w:hAnsi="Arial" w:cs="Arial"/>
            <w:lang w:eastAsia="zh-CN"/>
          </w:rPr>
          <w:delText>R</w:delText>
        </w:r>
        <w:r w:rsidR="00D456C1" w:rsidDel="001678FD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>forward security principle</w:delText>
        </w:r>
        <w:r w:rsidR="00A80D2C" w:rsidDel="001678FD">
          <w:rPr>
            <w:rFonts w:ascii="Arial" w:hAnsi="Arial" w:cs="Arial"/>
            <w:lang w:eastAsia="zh-CN"/>
          </w:rPr>
          <w:delText>,</w:delText>
        </w:r>
        <w:r w:rsidR="00D456C1" w:rsidDel="001678FD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1678FD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1678FD">
          <w:rPr>
            <w:rFonts w:ascii="Arial" w:hAnsi="Arial" w:cs="Arial"/>
            <w:lang w:eastAsia="zh-CN"/>
          </w:rPr>
          <w:delText xml:space="preserve">. </w:delText>
        </w:r>
        <w:r w:rsidR="00601261" w:rsidDel="001678FD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</w:del>
      <w:commentRangeEnd w:id="52"/>
      <w:r w:rsidR="001678FD">
        <w:rPr>
          <w:rStyle w:val="CommentReference"/>
          <w:rFonts w:ascii="Arial" w:hAnsi="Arial"/>
        </w:rPr>
        <w:commentReference w:id="52"/>
      </w:r>
      <w:ins w:id="54" w:author="Alec Brusilovsky" w:date="2021-05-27T07:17:00Z">
        <w:r w:rsidRPr="00DA2B03">
          <w:rPr>
            <w:rFonts w:ascii="Arial" w:hAnsi="Arial" w:cs="Arial"/>
          </w:rPr>
          <w:t xml:space="preserve">SA3 </w:t>
        </w:r>
        <w:r>
          <w:rPr>
            <w:rFonts w:ascii="Arial" w:hAnsi="Arial" w:cs="Arial"/>
          </w:rPr>
          <w:t xml:space="preserve">failed to agree on answers to </w:t>
        </w:r>
      </w:ins>
      <w:ins w:id="55" w:author="Alec Brusilovsky" w:date="2021-05-27T07:20:00Z">
        <w:r>
          <w:rPr>
            <w:rFonts w:ascii="Arial" w:hAnsi="Arial" w:cs="Arial"/>
          </w:rPr>
          <w:t>RAN2</w:t>
        </w:r>
      </w:ins>
      <w:ins w:id="56" w:author="Alec Brusilovsky" w:date="2021-05-27T07:18:00Z">
        <w:r>
          <w:rPr>
            <w:rFonts w:ascii="Arial" w:hAnsi="Arial" w:cs="Arial"/>
          </w:rPr>
          <w:t xml:space="preserve"> </w:t>
        </w:r>
      </w:ins>
      <w:ins w:id="57" w:author="Alec Brusilovsky" w:date="2021-05-27T07:17:00Z">
        <w:r>
          <w:rPr>
            <w:rFonts w:ascii="Arial" w:hAnsi="Arial" w:cs="Arial"/>
          </w:rPr>
          <w:t>question</w:t>
        </w:r>
      </w:ins>
      <w:ins w:id="58" w:author="Alec Brusilovsky" w:date="2021-05-27T07:20:00Z">
        <w:r>
          <w:rPr>
            <w:rFonts w:ascii="Arial" w:hAnsi="Arial" w:cs="Arial"/>
          </w:rPr>
          <w:t>s</w:t>
        </w:r>
      </w:ins>
      <w:ins w:id="59" w:author="Alec Brusilovsky" w:date="2021-05-27T07:17:00Z">
        <w:r>
          <w:rPr>
            <w:rFonts w:ascii="Arial" w:hAnsi="Arial" w:cs="Arial"/>
          </w:rPr>
          <w:t>.</w:t>
        </w:r>
      </w:ins>
      <w:ins w:id="60" w:author="Alec Brusilovsky" w:date="2021-05-27T07:18:00Z">
        <w:r>
          <w:rPr>
            <w:rFonts w:ascii="Arial" w:hAnsi="Arial" w:cs="Arial"/>
          </w:rPr>
          <w:t xml:space="preserve"> </w:t>
        </w:r>
      </w:ins>
    </w:p>
    <w:p w14:paraId="021AD24E" w14:textId="77777777" w:rsidR="00A66AF5" w:rsidRDefault="00A66AF5" w:rsidP="00E45B18">
      <w:pPr>
        <w:jc w:val="both"/>
        <w:rPr>
          <w:ins w:id="61" w:author="Alec Brusilovsky" w:date="2021-05-27T07:18:00Z"/>
          <w:rFonts w:ascii="Arial" w:hAnsi="Arial" w:cs="Arial"/>
        </w:rPr>
      </w:pPr>
    </w:p>
    <w:p w14:paraId="5365965F" w14:textId="0E894B34" w:rsidR="001678FD" w:rsidRPr="001678FD" w:rsidRDefault="00A66AF5" w:rsidP="001678FD">
      <w:pPr>
        <w:jc w:val="both"/>
        <w:rPr>
          <w:ins w:id="62" w:author="Prajwol-0.5" w:date="2021-05-26T18:34:00Z"/>
          <w:rFonts w:ascii="Arial" w:hAnsi="Arial" w:cs="Arial"/>
          <w:lang w:eastAsia="zh-CN"/>
        </w:rPr>
      </w:pPr>
      <w:ins w:id="63" w:author="Alec Brusilovsky" w:date="2021-05-27T07:18:00Z">
        <w:r>
          <w:rPr>
            <w:rFonts w:ascii="Arial" w:hAnsi="Arial" w:cs="Arial"/>
            <w:lang w:eastAsia="zh-CN"/>
          </w:rPr>
          <w:t>However, f</w:t>
        </w:r>
      </w:ins>
      <w:ins w:id="64" w:author="Prajwol-0.5" w:date="2021-05-26T18:34:00Z">
        <w:del w:id="65" w:author="Alec Brusilovsky" w:date="2021-05-27T07:18:00Z">
          <w:r w:rsidR="001678FD" w:rsidRPr="001678FD" w:rsidDel="00A66AF5">
            <w:rPr>
              <w:rFonts w:ascii="Arial" w:hAnsi="Arial" w:cs="Arial"/>
              <w:lang w:eastAsia="zh-CN"/>
            </w:rPr>
            <w:delText>F</w:delText>
          </w:r>
        </w:del>
        <w:r w:rsidR="001678FD" w:rsidRPr="001678FD">
          <w:rPr>
            <w:rFonts w:ascii="Arial" w:hAnsi="Arial" w:cs="Arial"/>
            <w:lang w:eastAsia="zh-CN"/>
          </w:rPr>
          <w:t>or both cases (same cell</w:t>
        </w:r>
        <w:del w:id="66" w:author="Rapporteur" w:date="2021-05-26T22:02:00Z">
          <w:r w:rsidR="001678FD" w:rsidRPr="001678FD" w:rsidDel="00576797">
            <w:rPr>
              <w:rFonts w:ascii="Arial" w:hAnsi="Arial" w:cs="Arial"/>
              <w:lang w:eastAsia="zh-CN"/>
            </w:rPr>
            <w:delText>,</w:delText>
          </w:r>
        </w:del>
        <w:r w:rsidR="001678FD" w:rsidRPr="001678FD">
          <w:rPr>
            <w:rFonts w:ascii="Arial" w:hAnsi="Arial" w:cs="Arial"/>
            <w:lang w:eastAsia="zh-CN"/>
          </w:rPr>
          <w:t xml:space="preserve"> and different cell), SA3 would like to </w:t>
        </w:r>
        <w:del w:id="67" w:author="Alec Brusilovsky" w:date="2021-05-27T07:18:00Z">
          <w:r w:rsidR="001678FD" w:rsidRPr="001678FD" w:rsidDel="00A66AF5">
            <w:rPr>
              <w:rFonts w:ascii="Arial" w:hAnsi="Arial" w:cs="Arial"/>
              <w:lang w:eastAsia="zh-CN"/>
            </w:rPr>
            <w:delText>give</w:delText>
          </w:r>
        </w:del>
      </w:ins>
      <w:ins w:id="68" w:author="Alec Brusilovsky" w:date="2021-05-27T07:18:00Z">
        <w:r>
          <w:rPr>
            <w:rFonts w:ascii="Arial" w:hAnsi="Arial" w:cs="Arial"/>
            <w:lang w:eastAsia="zh-CN"/>
          </w:rPr>
          <w:t>pr</w:t>
        </w:r>
      </w:ins>
      <w:ins w:id="69" w:author="Alec Brusilovsky" w:date="2021-05-27T07:19:00Z">
        <w:r>
          <w:rPr>
            <w:rFonts w:ascii="Arial" w:hAnsi="Arial" w:cs="Arial"/>
            <w:lang w:eastAsia="zh-CN"/>
          </w:rPr>
          <w:t>ovide</w:t>
        </w:r>
      </w:ins>
      <w:ins w:id="70" w:author="Prajwol-0.5" w:date="2021-05-26T18:34:00Z">
        <w:r w:rsidR="001678FD" w:rsidRPr="001678FD">
          <w:rPr>
            <w:rFonts w:ascii="Arial" w:hAnsi="Arial" w:cs="Arial"/>
            <w:lang w:eastAsia="zh-CN"/>
          </w:rPr>
          <w:t xml:space="preserve"> </w:t>
        </w:r>
      </w:ins>
      <w:ins w:id="71" w:author="Rapporteur" w:date="2021-05-26T21:59:00Z">
        <w:r w:rsidR="004E70D0">
          <w:rPr>
            <w:rFonts w:ascii="Arial" w:hAnsi="Arial" w:cs="Arial"/>
            <w:lang w:eastAsia="zh-CN"/>
          </w:rPr>
          <w:t xml:space="preserve">the </w:t>
        </w:r>
      </w:ins>
      <w:ins w:id="72" w:author="Prajwol-0.5" w:date="2021-05-26T18:34:00Z">
        <w:r w:rsidR="001678FD" w:rsidRPr="001678FD">
          <w:rPr>
            <w:rFonts w:ascii="Arial" w:hAnsi="Arial" w:cs="Arial"/>
            <w:lang w:eastAsia="zh-CN"/>
          </w:rPr>
          <w:t>following feedback.</w:t>
        </w:r>
      </w:ins>
    </w:p>
    <w:p w14:paraId="2ABFB7B0" w14:textId="653704F1" w:rsidR="0033700F" w:rsidRPr="001678FD" w:rsidRDefault="001678FD" w:rsidP="001678FD">
      <w:pPr>
        <w:jc w:val="both"/>
        <w:rPr>
          <w:ins w:id="73" w:author="Prajwol-0.5" w:date="2021-05-26T18:36:00Z"/>
          <w:rFonts w:ascii="Arial" w:hAnsi="Arial" w:cs="Arial"/>
          <w:lang w:eastAsia="zh-CN"/>
        </w:rPr>
      </w:pPr>
      <w:ins w:id="74" w:author="Prajwol-0.5" w:date="2021-05-26T18:34:00Z">
        <w:r w:rsidRPr="001678FD">
          <w:rPr>
            <w:rFonts w:ascii="Arial" w:hAnsi="Arial" w:cs="Arial"/>
            <w:lang w:eastAsia="zh-CN"/>
          </w:rPr>
          <w:t xml:space="preserve">SA3 </w:t>
        </w:r>
      </w:ins>
      <w:ins w:id="75" w:author="Rapporteur" w:date="2021-05-26T21:59:00Z">
        <w:r w:rsidR="004B198A">
          <w:rPr>
            <w:rFonts w:ascii="Arial" w:hAnsi="Arial" w:cs="Arial"/>
            <w:lang w:eastAsia="zh-CN"/>
          </w:rPr>
          <w:t xml:space="preserve">would like to point out that </w:t>
        </w:r>
        <w:r w:rsidR="00EB0F8F">
          <w:rPr>
            <w:rFonts w:ascii="Arial" w:hAnsi="Arial" w:cs="Arial"/>
            <w:lang w:eastAsia="zh-CN"/>
          </w:rPr>
          <w:t xml:space="preserve">to avoid replay attacks, </w:t>
        </w:r>
      </w:ins>
      <w:ins w:id="76" w:author="Prajwol-0.5" w:date="2021-05-26T18:34:00Z">
        <w:del w:id="77" w:author="Rapporteur" w:date="2021-05-26T21:59:00Z">
          <w:r w:rsidRPr="001678FD" w:rsidDel="00EB0F8F">
            <w:rPr>
              <w:rFonts w:ascii="Arial" w:hAnsi="Arial" w:cs="Arial"/>
              <w:lang w:eastAsia="zh-CN"/>
            </w:rPr>
            <w:delText>requires</w:delText>
          </w:r>
        </w:del>
        <w:del w:id="78" w:author="Alec Brusilovsky" w:date="2021-05-27T03:58:00Z">
          <w:r w:rsidRPr="001678FD" w:rsidDel="00BE2BF7">
            <w:rPr>
              <w:rFonts w:ascii="Arial" w:hAnsi="Arial" w:cs="Arial"/>
              <w:lang w:eastAsia="zh-CN"/>
            </w:rPr>
            <w:delText xml:space="preserve"> that </w:delText>
          </w:r>
        </w:del>
        <w:r w:rsidRPr="001678FD">
          <w:rPr>
            <w:rFonts w:ascii="Arial" w:hAnsi="Arial" w:cs="Arial"/>
            <w:lang w:eastAsia="zh-CN"/>
          </w:rPr>
          <w:t xml:space="preserve">keystreams </w:t>
        </w:r>
        <w:del w:id="79" w:author="Huawei Change2" w:date="2021-05-27T14:38:00Z">
          <w:r w:rsidRPr="001678FD" w:rsidDel="005C5E09">
            <w:rPr>
              <w:rFonts w:ascii="Arial" w:hAnsi="Arial" w:cs="Arial"/>
              <w:lang w:eastAsia="zh-CN"/>
            </w:rPr>
            <w:delText xml:space="preserve">are never </w:delText>
          </w:r>
        </w:del>
      </w:ins>
      <w:ins w:id="80" w:author="Huawei Change2" w:date="2021-05-27T14:39:00Z">
        <w:r w:rsidR="005C5E09">
          <w:rPr>
            <w:rFonts w:ascii="Arial" w:hAnsi="Arial" w:cs="Arial"/>
            <w:lang w:eastAsia="zh-CN"/>
          </w:rPr>
          <w:t xml:space="preserve">should </w:t>
        </w:r>
        <w:del w:id="81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try </w:delText>
          </w:r>
        </w:del>
        <w:r w:rsidR="005C5E09">
          <w:rPr>
            <w:rFonts w:ascii="Arial" w:hAnsi="Arial" w:cs="Arial"/>
            <w:lang w:eastAsia="zh-CN"/>
          </w:rPr>
          <w:t xml:space="preserve">not </w:t>
        </w:r>
        <w:del w:id="82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to </w:delText>
          </w:r>
        </w:del>
        <w:r w:rsidR="005C5E09">
          <w:rPr>
            <w:rFonts w:ascii="Arial" w:hAnsi="Arial" w:cs="Arial"/>
            <w:lang w:eastAsia="zh-CN"/>
          </w:rPr>
          <w:t xml:space="preserve">be </w:t>
        </w:r>
      </w:ins>
      <w:ins w:id="83" w:author="Prajwol-0.5" w:date="2021-05-26T18:34:00Z">
        <w:r w:rsidRPr="001678FD">
          <w:rPr>
            <w:rFonts w:ascii="Arial" w:hAnsi="Arial" w:cs="Arial"/>
            <w:lang w:eastAsia="zh-CN"/>
          </w:rPr>
          <w:t xml:space="preserve">reused. </w:t>
        </w:r>
      </w:ins>
      <w:ins w:id="84" w:author="Huawei Change" w:date="2021-05-27T09:06:00Z">
        <w:r w:rsidR="0033700F">
          <w:rPr>
            <w:rFonts w:ascii="Arial" w:hAnsi="Arial" w:cs="Arial"/>
            <w:lang w:eastAsia="zh-CN"/>
          </w:rPr>
          <w:t xml:space="preserve">The inputs of keystreams include the following </w:t>
        </w:r>
      </w:ins>
      <w:ins w:id="85" w:author="Alec Brusilovsky" w:date="2021-05-27T03:59:00Z">
        <w:r w:rsidR="00BE2BF7">
          <w:rPr>
            <w:rFonts w:ascii="Arial" w:hAnsi="Arial" w:cs="Arial"/>
            <w:lang w:eastAsia="zh-CN"/>
          </w:rPr>
          <w:t xml:space="preserve">input </w:t>
        </w:r>
      </w:ins>
      <w:ins w:id="86" w:author="Huawei Change" w:date="2021-05-27T09:06:00Z">
        <w:r w:rsidR="0033700F">
          <w:rPr>
            <w:rFonts w:ascii="Arial" w:hAnsi="Arial" w:cs="Arial"/>
            <w:lang w:eastAsia="zh-CN"/>
          </w:rPr>
          <w:t>parameters: K</w:t>
        </w:r>
      </w:ins>
      <w:ins w:id="87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88" w:author="Huawei Change" w:date="2021-05-27T09:06:00Z">
        <w:r w:rsidR="0033700F">
          <w:rPr>
            <w:rFonts w:ascii="Arial" w:hAnsi="Arial" w:cs="Arial"/>
            <w:lang w:eastAsia="zh-CN"/>
          </w:rPr>
          <w:t xml:space="preserve">, </w:t>
        </w:r>
        <w:del w:id="89" w:author="Intel" w:date="2021-05-26T23:01:00Z">
          <w:r w:rsidR="0033700F" w:rsidDel="00426BDC">
            <w:rPr>
              <w:rFonts w:ascii="Arial" w:hAnsi="Arial" w:cs="Arial"/>
              <w:lang w:eastAsia="zh-CN"/>
            </w:rPr>
            <w:delText>COUNT</w:delText>
          </w:r>
        </w:del>
      </w:ins>
      <w:ins w:id="90" w:author="Intel" w:date="2021-05-26T23:01:00Z">
        <w:r w:rsidR="00426BDC">
          <w:rPr>
            <w:rFonts w:ascii="Arial" w:hAnsi="Arial" w:cs="Arial"/>
            <w:lang w:eastAsia="zh-CN"/>
          </w:rPr>
          <w:t>COUNT (</w:t>
        </w:r>
      </w:ins>
      <w:ins w:id="91" w:author="Intel" w:date="2021-05-26T22:59:00Z">
        <w:r w:rsidR="005C74A0">
          <w:rPr>
            <w:rFonts w:ascii="Arial" w:hAnsi="Arial" w:cs="Arial"/>
            <w:lang w:eastAsia="zh-CN"/>
          </w:rPr>
          <w:t>e.g.</w:t>
        </w:r>
      </w:ins>
      <w:ins w:id="92" w:author="Alec Brusilovsky" w:date="2021-05-27T03:59:00Z">
        <w:r w:rsidR="00BE2BF7">
          <w:rPr>
            <w:rFonts w:ascii="Arial" w:hAnsi="Arial" w:cs="Arial"/>
            <w:lang w:eastAsia="zh-CN"/>
          </w:rPr>
          <w:t>,</w:t>
        </w:r>
      </w:ins>
      <w:ins w:id="93" w:author="Intel" w:date="2021-05-26T22:59:00Z">
        <w:r w:rsidR="005C74A0">
          <w:rPr>
            <w:rFonts w:ascii="Arial" w:hAnsi="Arial" w:cs="Arial"/>
            <w:lang w:eastAsia="zh-CN"/>
          </w:rPr>
          <w:t xml:space="preserve"> PDCP count)</w:t>
        </w:r>
      </w:ins>
      <w:ins w:id="94" w:author="Huawei Change" w:date="2021-05-27T09:06:00Z">
        <w:r w:rsidR="0033700F">
          <w:rPr>
            <w:rFonts w:ascii="Arial" w:hAnsi="Arial" w:cs="Arial"/>
            <w:lang w:eastAsia="zh-CN"/>
          </w:rPr>
          <w:t>, MESSAGE,</w:t>
        </w:r>
      </w:ins>
      <w:ins w:id="95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</w:t>
        </w:r>
      </w:ins>
      <w:ins w:id="96" w:author="Rapporteur" w:date="2021-05-26T22:02:00Z">
        <w:r w:rsidR="00564288">
          <w:rPr>
            <w:rFonts w:ascii="Arial" w:hAnsi="Arial" w:cs="Arial"/>
            <w:lang w:eastAsia="zh-CN"/>
          </w:rPr>
          <w:t>,</w:t>
        </w:r>
      </w:ins>
      <w:ins w:id="97" w:author="Huawei Change" w:date="2021-05-27T09:07:00Z">
        <w:r w:rsidR="0033700F">
          <w:rPr>
            <w:rFonts w:ascii="Arial" w:hAnsi="Arial" w:cs="Arial"/>
            <w:lang w:eastAsia="zh-CN"/>
          </w:rPr>
          <w:t xml:space="preserve"> and BEARER</w:t>
        </w:r>
      </w:ins>
      <w:ins w:id="98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99" w:author="Alec Brusilovsky" w:date="2021-05-27T04:00:00Z">
        <w:r w:rsidR="00BE2BF7">
          <w:rPr>
            <w:rFonts w:ascii="Arial" w:hAnsi="Arial" w:cs="Arial"/>
            <w:lang w:eastAsia="zh-CN"/>
          </w:rPr>
          <w:t xml:space="preserve">Any change in an </w:t>
        </w:r>
      </w:ins>
      <w:ins w:id="100" w:author="Huawei Change" w:date="2021-05-27T09:11:00Z">
        <w:del w:id="101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One of the </w:delText>
          </w:r>
        </w:del>
        <w:r w:rsidR="0033700F">
          <w:rPr>
            <w:rFonts w:ascii="Arial" w:hAnsi="Arial" w:cs="Arial"/>
            <w:lang w:eastAsia="zh-CN"/>
          </w:rPr>
          <w:t>input</w:t>
        </w:r>
      </w:ins>
      <w:ins w:id="102" w:author="Alec Brusilovsky" w:date="2021-05-27T04:00:00Z">
        <w:r w:rsidR="00BE2BF7">
          <w:rPr>
            <w:rFonts w:ascii="Arial" w:hAnsi="Arial" w:cs="Arial"/>
            <w:lang w:eastAsia="zh-CN"/>
          </w:rPr>
          <w:t xml:space="preserve"> parameter</w:t>
        </w:r>
      </w:ins>
      <w:ins w:id="103" w:author="Huawei Change" w:date="2021-05-27T09:11:00Z">
        <w:del w:id="104" w:author="Rapporteur" w:date="2021-05-26T22:02:00Z">
          <w:r w:rsidR="0033700F" w:rsidDel="00564288">
            <w:rPr>
              <w:rFonts w:ascii="Arial" w:hAnsi="Arial" w:cs="Arial"/>
              <w:lang w:eastAsia="zh-CN"/>
            </w:rPr>
            <w:delText>s</w:delText>
          </w:r>
        </w:del>
        <w:r w:rsidR="0033700F">
          <w:rPr>
            <w:rFonts w:ascii="Arial" w:hAnsi="Arial" w:cs="Arial"/>
            <w:lang w:eastAsia="zh-CN"/>
          </w:rPr>
          <w:t xml:space="preserve"> </w:t>
        </w:r>
        <w:del w:id="105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changes </w:delText>
          </w:r>
        </w:del>
        <w:r w:rsidR="0033700F">
          <w:rPr>
            <w:rFonts w:ascii="Arial" w:hAnsi="Arial" w:cs="Arial"/>
            <w:lang w:eastAsia="zh-CN"/>
          </w:rPr>
          <w:t xml:space="preserve">will result in </w:t>
        </w:r>
      </w:ins>
      <w:ins w:id="106" w:author="Rapporteur" w:date="2021-05-26T22:03:00Z">
        <w:r w:rsidR="00564288">
          <w:rPr>
            <w:rFonts w:ascii="Arial" w:hAnsi="Arial" w:cs="Arial"/>
            <w:lang w:eastAsia="zh-CN"/>
          </w:rPr>
          <w:t xml:space="preserve">a </w:t>
        </w:r>
      </w:ins>
      <w:ins w:id="107" w:author="Huawei Change" w:date="2021-05-27T09:11:00Z">
        <w:r w:rsidR="0033700F">
          <w:rPr>
            <w:rFonts w:ascii="Arial" w:hAnsi="Arial" w:cs="Arial"/>
            <w:lang w:eastAsia="zh-CN"/>
          </w:rPr>
          <w:t>different key</w:t>
        </w:r>
        <w:del w:id="108" w:author="Rapporteur" w:date="2021-05-26T22:03:00Z">
          <w:r w:rsidR="0033700F" w:rsidDel="00564288">
            <w:rPr>
              <w:rFonts w:ascii="Arial" w:hAnsi="Arial" w:cs="Arial"/>
              <w:lang w:eastAsia="zh-CN"/>
            </w:rPr>
            <w:delText xml:space="preserve"> </w:delText>
          </w:r>
        </w:del>
        <w:r w:rsidR="0033700F">
          <w:rPr>
            <w:rFonts w:ascii="Arial" w:hAnsi="Arial" w:cs="Arial"/>
            <w:lang w:eastAsia="zh-CN"/>
          </w:rPr>
          <w:t>stream.</w:t>
        </w:r>
      </w:ins>
    </w:p>
    <w:p w14:paraId="21DFA004" w14:textId="4B28EF57" w:rsidR="001678FD" w:rsidRPr="001678FD" w:rsidDel="0033700F" w:rsidRDefault="001678FD" w:rsidP="001678FD">
      <w:pPr>
        <w:pStyle w:val="ListParagraph"/>
        <w:numPr>
          <w:ilvl w:val="0"/>
          <w:numId w:val="8"/>
        </w:numPr>
        <w:jc w:val="both"/>
        <w:rPr>
          <w:ins w:id="109" w:author="Prajwol-0.5" w:date="2021-05-26T18:37:00Z"/>
          <w:del w:id="110" w:author="Huawei Change" w:date="2021-05-27T09:12:00Z"/>
          <w:rFonts w:ascii="Arial" w:hAnsi="Arial" w:cs="Arial"/>
          <w:sz w:val="20"/>
          <w:szCs w:val="20"/>
          <w:lang w:eastAsia="zh-CN"/>
        </w:rPr>
      </w:pPr>
      <w:ins w:id="111" w:author="Prajwol-0.5" w:date="2021-05-26T18:34:00Z">
        <w:del w:id="112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14:paraId="1EB5A9F2" w14:textId="55B75D24" w:rsidR="006F1453" w:rsidRPr="006F1453" w:rsidDel="0033700F" w:rsidRDefault="001678FD" w:rsidP="006F1453">
      <w:pPr>
        <w:pStyle w:val="ListParagraph"/>
        <w:numPr>
          <w:ilvl w:val="0"/>
          <w:numId w:val="8"/>
        </w:numPr>
        <w:jc w:val="both"/>
        <w:rPr>
          <w:ins w:id="113" w:author="Prajwol-0.5" w:date="2021-05-26T18:37:00Z"/>
          <w:del w:id="114" w:author="Huawei Change" w:date="2021-05-27T09:12:00Z"/>
          <w:rFonts w:ascii="Arial" w:hAnsi="Arial" w:cs="Arial"/>
          <w:sz w:val="20"/>
          <w:szCs w:val="20"/>
          <w:lang w:eastAsia="zh-CN"/>
        </w:rPr>
      </w:pPr>
      <w:ins w:id="115" w:author="Prajwol-0.5" w:date="2021-05-26T18:34:00Z">
        <w:del w:id="116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14:paraId="60B86FB5" w14:textId="48D5ACAE" w:rsidR="001678FD" w:rsidRPr="00E33DAD" w:rsidRDefault="001678FD" w:rsidP="001678FD">
      <w:pPr>
        <w:jc w:val="both"/>
        <w:rPr>
          <w:ins w:id="117" w:author="Prajwol-0.5" w:date="2021-05-26T18:34:00Z"/>
          <w:rFonts w:ascii="Arial" w:hAnsi="Arial" w:cs="Arial"/>
          <w:lang w:eastAsia="zh-CN"/>
        </w:rPr>
      </w:pPr>
      <w:moveFromRangeStart w:id="118" w:author="Rapporteur" w:date="2021-05-26T22:07:00Z" w:name="move72959271"/>
      <w:moveFrom w:id="119" w:author="Rapporteur" w:date="2021-05-26T22:07:00Z">
        <w:ins w:id="120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SA3 asks </w:t>
          </w:r>
        </w:ins>
        <w:ins w:id="121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RAN2 </w:t>
          </w:r>
        </w:ins>
        <w:ins w:id="122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to </w:t>
          </w:r>
        </w:ins>
        <w:ins w:id="123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confirm that </w:t>
          </w:r>
        </w:ins>
        <w:ins w:id="124" w:author="Prajwol-0.5" w:date="2021-05-26T18:37:00Z">
          <w:r w:rsidRPr="001678FD" w:rsidDel="00BF4432">
            <w:rPr>
              <w:rFonts w:ascii="Arial" w:hAnsi="Arial" w:cs="Arial"/>
              <w:lang w:eastAsia="zh-CN"/>
            </w:rPr>
            <w:t>the ab</w:t>
          </w:r>
          <w:r w:rsidRPr="00E33DAD" w:rsidDel="00BF4432">
            <w:rPr>
              <w:rFonts w:ascii="Arial" w:hAnsi="Arial" w:cs="Arial"/>
              <w:lang w:eastAsia="zh-CN"/>
            </w:rPr>
            <w:t xml:space="preserve">ove </w:t>
          </w:r>
        </w:ins>
        <w:ins w:id="125" w:author="Prajwol-0.5" w:date="2021-05-26T18:34:00Z">
          <w:r w:rsidRPr="00E33DAD" w:rsidDel="00BF4432">
            <w:rPr>
              <w:rFonts w:ascii="Arial" w:hAnsi="Arial" w:cs="Arial"/>
              <w:lang w:eastAsia="zh-CN"/>
            </w:rPr>
            <w:t>requirements are met</w:t>
          </w:r>
        </w:ins>
        <w:ins w:id="126" w:author="Prajwol-0.5" w:date="2021-05-26T18:35:00Z">
          <w:r w:rsidRPr="00E33DAD" w:rsidDel="00BF4432">
            <w:rPr>
              <w:rFonts w:ascii="Arial" w:hAnsi="Arial" w:cs="Arial"/>
              <w:lang w:eastAsia="zh-CN"/>
            </w:rPr>
            <w:t>.</w:t>
          </w:r>
        </w:ins>
        <w:ins w:id="127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The</w:t>
          </w:r>
        </w:ins>
        <w:ins w:id="128" w:author="Prajwol-0.5" w:date="2021-05-26T18:47:00Z">
          <w:r w:rsidR="002B78BC" w:rsidDel="00BF4432">
            <w:rPr>
              <w:rFonts w:ascii="Arial" w:hAnsi="Arial" w:cs="Arial"/>
              <w:lang w:eastAsia="zh-CN"/>
            </w:rPr>
            <w:t xml:space="preserve"> above</w:t>
          </w:r>
        </w:ins>
        <w:ins w:id="129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requirements are strict and cannot be overruled.</w:t>
          </w:r>
        </w:ins>
        <w:ins w:id="130" w:author="Ivy Guo" w:date="2021-05-27T11:11:00Z">
          <w:r w:rsidR="0058599C" w:rsidDel="00BF4432">
            <w:rPr>
              <w:rFonts w:ascii="Arial" w:hAnsi="Arial" w:cs="Arial"/>
              <w:lang w:eastAsia="zh-CN"/>
            </w:rPr>
            <w:t xml:space="preserve"> </w:t>
          </w:r>
        </w:ins>
      </w:moveFrom>
      <w:moveFromRangeEnd w:id="118"/>
      <w:ins w:id="131" w:author="Ivy Guo" w:date="2021-05-27T11:11:00Z">
        <w:del w:id="132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 xml:space="preserve">RAN2 is encouraged to develop suitable solutions as long as the </w:delText>
          </w:r>
        </w:del>
      </w:ins>
      <w:ins w:id="133" w:author="Alec Brusilovsky" w:date="2021-05-27T04:01:00Z">
        <w:del w:id="134" w:author="Zhou Wei" w:date="2021-05-27T18:09:00Z">
          <w:r w:rsidR="00BE2BF7" w:rsidDel="000143BD">
            <w:rPr>
              <w:rFonts w:ascii="Arial" w:hAnsi="Arial" w:cs="Arial"/>
              <w:lang w:eastAsia="zh-CN"/>
            </w:rPr>
            <w:delText xml:space="preserve">above </w:delText>
          </w:r>
        </w:del>
      </w:ins>
      <w:ins w:id="135" w:author="Ivy Guo" w:date="2021-05-27T11:11:00Z">
        <w:del w:id="136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>mentioned security principle</w:delText>
          </w:r>
        </w:del>
      </w:ins>
      <w:ins w:id="137" w:author="Rapporteur" w:date="2021-05-26T22:06:00Z">
        <w:del w:id="138" w:author="Zhou Wei" w:date="2021-05-27T18:09:00Z">
          <w:r w:rsidR="00601432" w:rsidDel="000143BD">
            <w:rPr>
              <w:rFonts w:ascii="Arial" w:hAnsi="Arial" w:cs="Arial"/>
              <w:lang w:eastAsia="zh-CN"/>
            </w:rPr>
            <w:delText xml:space="preserve"> for keystream reuse</w:delText>
          </w:r>
        </w:del>
      </w:ins>
      <w:ins w:id="139" w:author="Ivy Guo" w:date="2021-05-27T11:11:00Z">
        <w:del w:id="140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 xml:space="preserve"> is satidif</w:delText>
          </w:r>
        </w:del>
      </w:ins>
      <w:ins w:id="141" w:author="Rapporteur" w:date="2021-05-26T22:03:00Z">
        <w:del w:id="142" w:author="Zhou Wei" w:date="2021-05-27T18:09:00Z">
          <w:r w:rsidR="00564288" w:rsidDel="000143BD">
            <w:rPr>
              <w:rFonts w:ascii="Arial" w:hAnsi="Arial" w:cs="Arial"/>
              <w:lang w:eastAsia="zh-CN"/>
            </w:rPr>
            <w:delText>sfi</w:delText>
          </w:r>
        </w:del>
      </w:ins>
      <w:ins w:id="143" w:author="Ivy Guo" w:date="2021-05-27T11:11:00Z">
        <w:del w:id="144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>ed.</w:delText>
          </w:r>
        </w:del>
      </w:ins>
      <w:ins w:id="145" w:author="Rapporteur" w:date="2021-05-26T22:07:00Z">
        <w:del w:id="146" w:author="Zhou Wei" w:date="2021-05-27T18:09:00Z">
          <w:r w:rsidR="00BF4432" w:rsidRPr="00BF4432" w:rsidDel="000143BD">
            <w:rPr>
              <w:rFonts w:ascii="Arial" w:hAnsi="Arial" w:cs="Arial"/>
              <w:lang w:eastAsia="zh-CN"/>
            </w:rPr>
            <w:delText xml:space="preserve"> </w:delText>
          </w:r>
        </w:del>
      </w:ins>
      <w:moveToRangeStart w:id="147" w:author="Rapporteur" w:date="2021-05-26T22:07:00Z" w:name="move72959271"/>
      <w:moveTo w:id="148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SA3 asks RAN2 to </w:t>
        </w:r>
        <w:del w:id="149" w:author="Alec Brusilovsky" w:date="2021-05-27T04:02:00Z">
          <w:r w:rsidR="00BF4432" w:rsidRPr="001678FD" w:rsidDel="00BE2BF7">
            <w:rPr>
              <w:rFonts w:ascii="Arial" w:hAnsi="Arial" w:cs="Arial"/>
              <w:lang w:eastAsia="zh-CN"/>
            </w:rPr>
            <w:delText>confirm</w:delText>
          </w:r>
        </w:del>
      </w:moveTo>
      <w:ins w:id="150" w:author="Alec Brusilovsky" w:date="2021-05-27T04:02:00Z">
        <w:r w:rsidR="00BE2BF7">
          <w:rPr>
            <w:rFonts w:ascii="Arial" w:hAnsi="Arial" w:cs="Arial"/>
            <w:lang w:eastAsia="zh-CN"/>
          </w:rPr>
          <w:t>verify</w:t>
        </w:r>
      </w:ins>
      <w:moveTo w:id="151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 that the ab</w:t>
        </w:r>
        <w:r w:rsidR="00BF4432" w:rsidRPr="00E33DAD">
          <w:rPr>
            <w:rFonts w:ascii="Arial" w:hAnsi="Arial" w:cs="Arial"/>
            <w:lang w:eastAsia="zh-CN"/>
          </w:rPr>
          <w:t>ove requirements are met.</w:t>
        </w:r>
        <w:del w:id="152" w:author="Huawei Change2" w:date="2021-05-27T14:39:00Z">
          <w:r w:rsidR="00BF4432" w:rsidDel="005C5E09">
            <w:rPr>
              <w:rFonts w:ascii="Arial" w:hAnsi="Arial" w:cs="Arial"/>
              <w:lang w:eastAsia="zh-CN"/>
            </w:rPr>
            <w:delText xml:space="preserve"> The above requirements are strict and cannot be overruled.</w:delText>
          </w:r>
        </w:del>
      </w:moveTo>
      <w:moveToRangeEnd w:id="147"/>
    </w:p>
    <w:p w14:paraId="634A9D84" w14:textId="171692F3" w:rsidR="001678FD" w:rsidRPr="001678FD" w:rsidDel="00640631" w:rsidRDefault="001678FD" w:rsidP="001678FD">
      <w:pPr>
        <w:jc w:val="both"/>
        <w:rPr>
          <w:ins w:id="153" w:author="Prajwol-0.5" w:date="2021-05-26T18:39:00Z"/>
          <w:del w:id="154" w:author="Huawei Change" w:date="2021-05-27T09:14:00Z"/>
          <w:rFonts w:ascii="Arial" w:hAnsi="Arial" w:cs="Arial"/>
          <w:lang w:eastAsia="zh-CN"/>
        </w:rPr>
      </w:pPr>
      <w:ins w:id="155" w:author="Prajwol-0.5" w:date="2021-05-26T18:34:00Z">
        <w:del w:id="15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Further, SA3 thinks it is </w:delText>
          </w:r>
        </w:del>
      </w:ins>
      <w:ins w:id="157" w:author="Prajwol-0.5" w:date="2021-05-26T18:43:00Z">
        <w:del w:id="158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159" w:author="Prajwol-0.5" w:date="2021-05-26T18:44:00Z">
        <w:del w:id="160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161" w:author="Prajwol-0.5" w:date="2021-05-26T18:47:00Z">
        <w:del w:id="162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163" w:author="Prajwol-0.5" w:date="2021-05-26T18:34:00Z">
        <w:del w:id="16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165" w:author="Prajwol-0.5" w:date="2021-05-26T18:44:00Z">
        <w:del w:id="166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167" w:author="Prajwol-0.5" w:date="2021-05-26T18:34:00Z">
        <w:del w:id="16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169" w:author="Prajwol-0.5" w:date="2021-05-26T18:38:00Z">
        <w:del w:id="170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171" w:author="Prajwol-0.5" w:date="2021-05-26T18:34:00Z">
        <w:del w:id="17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173" w:author="Prajwol-0.5" w:date="2021-05-26T18:38:00Z">
        <w:del w:id="17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RRCResumeRequest</w:delText>
          </w:r>
        </w:del>
      </w:ins>
      <w:ins w:id="175" w:author="Prajwol-0.5" w:date="2021-05-26T18:34:00Z">
        <w:del w:id="17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177" w:author="Prajwol-0.5" w:date="2021-05-26T18:39:00Z">
        <w:del w:id="17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179" w:author="Prajwol-0.5" w:date="2021-05-26T18:41:00Z">
        <w:del w:id="180" w:author="Huawei Change" w:date="2021-05-27T09:14:00Z">
          <w:r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181" w:author="Prajwol-0.5" w:date="2021-05-26T18:39:00Z">
        <w:del w:id="182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183" w:author="Prajwol-0.5" w:date="2021-05-26T18:41:00Z">
        <w:del w:id="184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185" w:author="Prajwol-0.5" w:date="2021-05-26T18:39:00Z">
        <w:del w:id="186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187" w:author="Prajwol-0.5" w:date="2021-05-26T18:41:00Z">
        <w:del w:id="188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189" w:author="Prajwol-0.5" w:date="2021-05-26T18:42:00Z">
        <w:del w:id="190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14:paraId="700938E6" w14:textId="5E2B6711" w:rsidR="001678F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191" w:author="Prajwol-0.5" w:date="2021-05-26T18:40:00Z"/>
          <w:del w:id="192" w:author="Huawei Change" w:date="2021-05-27T09:14:00Z"/>
          <w:rFonts w:ascii="Arial" w:hAnsi="Arial" w:cs="Arial"/>
          <w:sz w:val="20"/>
          <w:szCs w:val="20"/>
          <w:lang w:eastAsia="zh-CN"/>
        </w:rPr>
      </w:pPr>
      <w:ins w:id="193" w:author="Prajwol-0.5" w:date="2021-05-26T18:42:00Z">
        <w:del w:id="194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195" w:author="Prajwol-0.5" w:date="2021-05-26T18:40:00Z">
        <w:del w:id="196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97" w:author="Prajwol-0.5" w:date="2021-05-26T18:41:00Z">
        <w:del w:id="198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14:paraId="48FE7AA7" w14:textId="7F64571D" w:rsidR="00E33DA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199" w:author="Prajwol-0.5" w:date="2021-05-26T18:42:00Z"/>
          <w:del w:id="200" w:author="Huawei Change" w:date="2021-05-27T09:14:00Z"/>
          <w:rFonts w:ascii="Arial" w:hAnsi="Arial" w:cs="Arial"/>
          <w:sz w:val="20"/>
          <w:szCs w:val="20"/>
          <w:lang w:eastAsia="zh-CN"/>
        </w:rPr>
      </w:pPr>
      <w:ins w:id="201" w:author="Prajwol-0.5" w:date="2021-05-26T18:42:00Z">
        <w:del w:id="202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Update</w:delText>
          </w:r>
        </w:del>
      </w:ins>
      <w:ins w:id="203" w:author="Prajwol-0.5" w:date="2021-05-26T18:34:00Z">
        <w:del w:id="204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205" w:author="Prajwol-0.5" w:date="2021-05-26T18:42:00Z">
        <w:del w:id="206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the </w:delText>
          </w:r>
        </w:del>
      </w:ins>
      <w:ins w:id="207" w:author="Prajwol-0.5" w:date="2021-05-26T18:34:00Z">
        <w:del w:id="208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14:paraId="548C2771" w14:textId="57E37297" w:rsidR="001678FD" w:rsidRPr="00E33DAD" w:rsidDel="0058599C" w:rsidRDefault="001678FD" w:rsidP="00E33DAD">
      <w:pPr>
        <w:jc w:val="both"/>
        <w:rPr>
          <w:ins w:id="209" w:author="Prajwol-0.5" w:date="2021-05-26T18:34:00Z"/>
          <w:del w:id="210" w:author="Ivy Guo" w:date="2021-05-27T11:11:00Z"/>
          <w:rFonts w:ascii="Arial" w:hAnsi="Arial" w:cs="Arial"/>
          <w:lang w:eastAsia="zh-CN"/>
        </w:rPr>
      </w:pPr>
      <w:commentRangeStart w:id="211"/>
      <w:ins w:id="212" w:author="Prajwol-0.5" w:date="2021-05-26T18:36:00Z">
        <w:del w:id="213" w:author="Ivy Guo" w:date="2021-05-27T11:11:00Z">
          <w:r w:rsidRPr="00E33DAD" w:rsidDel="0058599C">
            <w:rPr>
              <w:rFonts w:ascii="Arial" w:hAnsi="Arial" w:cs="Arial"/>
              <w:lang w:eastAsia="zh-CN"/>
            </w:rPr>
            <w:delText>SA3 asks RAN2 to</w:delText>
          </w:r>
        </w:del>
      </w:ins>
      <w:ins w:id="214" w:author="Prajwol-0.5" w:date="2021-05-26T18:44:00Z">
        <w:del w:id="21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dis</w:delText>
          </w:r>
        </w:del>
      </w:ins>
      <w:ins w:id="216" w:author="Prajwol-0.5" w:date="2021-05-26T18:45:00Z">
        <w:del w:id="21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cuss </w:delText>
          </w:r>
        </w:del>
      </w:ins>
      <w:ins w:id="218" w:author="Prajwol-0.5" w:date="2021-05-26T18:44:00Z">
        <w:del w:id="21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any potential solution and </w:delText>
          </w:r>
        </w:del>
      </w:ins>
      <w:ins w:id="220" w:author="Prajwol-0.5" w:date="2021-05-26T18:45:00Z">
        <w:del w:id="22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make an assessment if the complexity of </w:delText>
          </w:r>
        </w:del>
      </w:ins>
      <w:ins w:id="222" w:author="Prajwol-0.5" w:date="2021-05-26T18:46:00Z">
        <w:del w:id="22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such </w:delText>
          </w:r>
        </w:del>
      </w:ins>
      <w:ins w:id="224" w:author="Prajwol-0.5" w:date="2021-05-26T18:45:00Z">
        <w:del w:id="22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solution </w:delText>
          </w:r>
        </w:del>
      </w:ins>
      <w:ins w:id="226" w:author="Prajwol-0.5" w:date="2021-05-26T18:46:00Z">
        <w:del w:id="22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will </w:delText>
          </w:r>
          <w:r w:rsidR="00E33DAD" w:rsidRPr="00E33DAD" w:rsidDel="0058599C">
            <w:rPr>
              <w:rFonts w:ascii="Arial" w:hAnsi="Arial" w:cs="Arial"/>
              <w:lang w:eastAsia="zh-CN"/>
            </w:rPr>
            <w:delText xml:space="preserve">commensurate </w:delText>
          </w:r>
          <w:r w:rsidR="00E33DAD" w:rsidDel="0058599C">
            <w:rPr>
              <w:rFonts w:ascii="Arial" w:hAnsi="Arial" w:cs="Arial"/>
              <w:lang w:eastAsia="zh-CN"/>
            </w:rPr>
            <w:delText xml:space="preserve">with </w:delText>
          </w:r>
        </w:del>
      </w:ins>
      <w:ins w:id="228" w:author="Prajwol-0.5" w:date="2021-05-26T18:45:00Z">
        <w:del w:id="22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the risk. If risk is considered too low, then a note has to be recorded that 3GPP made a conscious decision</w:delText>
          </w:r>
        </w:del>
      </w:ins>
      <w:ins w:id="230" w:author="Prajwol-0.5" w:date="2021-05-26T18:46:00Z">
        <w:del w:id="23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232" w:author="Prajwol-0.5" w:date="2021-05-26T18:47:00Z">
        <w:del w:id="233" w:author="Ivy Guo" w:date="2021-05-27T11:11:00Z">
          <w:r w:rsidR="002B78BC" w:rsidDel="0058599C">
            <w:rPr>
              <w:rFonts w:ascii="Arial" w:hAnsi="Arial" w:cs="Arial"/>
              <w:lang w:eastAsia="zh-CN"/>
            </w:rPr>
            <w:delText xml:space="preserve">for availability </w:delText>
          </w:r>
        </w:del>
      </w:ins>
      <w:ins w:id="234" w:author="Prajwol-0.5" w:date="2021-05-26T18:46:00Z">
        <w:del w:id="23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to accept the low risk and not provide any solution</w:delText>
          </w:r>
        </w:del>
      </w:ins>
      <w:ins w:id="236" w:author="Prajwol-0.5" w:date="2021-05-26T18:45:00Z">
        <w:del w:id="23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.</w:delText>
          </w:r>
        </w:del>
      </w:ins>
      <w:commentRangeEnd w:id="211"/>
      <w:r w:rsidR="009D084C">
        <w:rPr>
          <w:rStyle w:val="CommentReference"/>
          <w:rFonts w:ascii="Arial" w:hAnsi="Arial"/>
        </w:rPr>
        <w:commentReference w:id="211"/>
      </w:r>
    </w:p>
    <w:p w14:paraId="6248FBD1" w14:textId="446B53D7" w:rsidR="001678FD" w:rsidRPr="00E33DAD" w:rsidRDefault="002B78BC" w:rsidP="001678FD">
      <w:pPr>
        <w:jc w:val="both"/>
        <w:rPr>
          <w:ins w:id="238" w:author="Prajwol-0.5" w:date="2021-05-26T18:34:00Z"/>
          <w:rFonts w:ascii="Arial" w:hAnsi="Arial" w:cs="Arial"/>
          <w:lang w:eastAsia="zh-CN"/>
        </w:rPr>
      </w:pPr>
      <w:ins w:id="239" w:author="Prajwol-0.5" w:date="2021-05-26T18:47:00Z">
        <w:del w:id="240" w:author="Rapporteur" w:date="2021-05-26T21:58:00Z">
          <w:r w:rsidRPr="001678FD" w:rsidDel="008604B6">
            <w:rPr>
              <w:rFonts w:ascii="Arial" w:hAnsi="Arial" w:cs="Arial"/>
              <w:lang w:eastAsia="zh-CN"/>
            </w:rPr>
            <w:delText>Further</w:delText>
          </w:r>
        </w:del>
      </w:ins>
      <w:ins w:id="241" w:author="Prajwol-0.5" w:date="2021-05-26T18:36:00Z">
        <w:del w:id="242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q</w:delText>
          </w:r>
        </w:del>
      </w:ins>
      <w:ins w:id="243" w:author="Prajwol-0.5" w:date="2021-05-26T18:34:00Z">
        <w:del w:id="244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uestions</w:delText>
          </w:r>
        </w:del>
      </w:ins>
      <w:ins w:id="245" w:author="Prajwol-0.5" w:date="2021-05-26T18:36:00Z">
        <w:del w:id="246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to RAN2</w:delText>
          </w:r>
        </w:del>
      </w:ins>
      <w:commentRangeStart w:id="247"/>
      <w:ins w:id="248" w:author="Prajwol-0.5" w:date="2021-05-26T18:34:00Z">
        <w:del w:id="249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: (a) Is RAN2 thinking of allowing “two and only two” RRCResumeRequests or will there be more?</w:delText>
          </w:r>
        </w:del>
      </w:ins>
      <w:commentRangeEnd w:id="247"/>
      <w:del w:id="250" w:author="Rapporteur" w:date="2021-05-26T21:58:00Z">
        <w:r w:rsidR="0058599C" w:rsidDel="008604B6">
          <w:rPr>
            <w:rStyle w:val="CommentReference"/>
            <w:rFonts w:ascii="Arial" w:hAnsi="Arial"/>
          </w:rPr>
          <w:commentReference w:id="247"/>
        </w:r>
      </w:del>
      <w:ins w:id="251" w:author="Prajwol-0.5" w:date="2021-05-26T18:34:00Z">
        <w:del w:id="252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(b) Will there be separate “cause” values in RRCResumeRequest for SDT and non-SDT?</w:delText>
          </w:r>
        </w:del>
      </w:ins>
    </w:p>
    <w:bookmarkEnd w:id="29"/>
    <w:bookmarkEnd w:id="43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568934B0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777777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</w:t>
      </w:r>
      <w:r w:rsidR="00940643" w:rsidRPr="00940643">
        <w:rPr>
          <w:rFonts w:ascii="Arial" w:hAnsi="Arial" w:cs="Arial"/>
          <w:bCs/>
        </w:rPr>
        <w:t xml:space="preserve"> </w:t>
      </w:r>
      <w:r w:rsidR="005F5039">
        <w:rPr>
          <w:rFonts w:ascii="Arial" w:hAnsi="Arial" w:cs="Arial"/>
          <w:bCs/>
        </w:rPr>
        <w:t>July</w:t>
      </w:r>
      <w:r w:rsidR="00940643" w:rsidRPr="00940643">
        <w:rPr>
          <w:rFonts w:ascii="Arial" w:hAnsi="Arial" w:cs="Arial"/>
          <w:bCs/>
        </w:rPr>
        <w:t xml:space="preserve"> 2021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Prajwol-0.5" w:date="2021-05-26T18:33:00Z" w:initials="P">
    <w:p w14:paraId="6BF02031" w14:textId="1F3CE511" w:rsidR="001678FD" w:rsidRDefault="001678F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think this is too wordy.</w:t>
      </w:r>
    </w:p>
  </w:comment>
  <w:comment w:id="46" w:author="Prajwol-0.5" w:date="2021-05-26T18:33:00Z" w:initials="P">
    <w:p w14:paraId="24D51FF0" w14:textId="4F069C96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agreed.</w:t>
      </w:r>
    </w:p>
  </w:comment>
  <w:comment w:id="52" w:author="Prajwol-0.5" w:date="2021-05-26T18:34:00Z" w:initials="P">
    <w:p w14:paraId="4BB2153C" w14:textId="4F12EF35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 neither.</w:t>
      </w:r>
    </w:p>
  </w:comment>
  <w:comment w:id="211" w:author="Ivy Guo" w:date="2021-05-27T11:13:00Z" w:initials="IG">
    <w:p w14:paraId="6A30868A" w14:textId="5D70C74F" w:rsidR="009D084C" w:rsidRDefault="009D084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  <w:comment w:id="247" w:author="Ivy Guo" w:date="2021-05-27T11:12:00Z" w:initials="IG">
    <w:p w14:paraId="7885F051" w14:textId="782F68AB" w:rsidR="0058599C" w:rsidRDefault="0058599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Where is this question from? suggeste to delete as it is unrelavant.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F02031" w15:done="0"/>
  <w15:commentEx w15:paraId="24D51FF0" w15:done="0"/>
  <w15:commentEx w15:paraId="4BB2153C" w15:done="0"/>
  <w15:commentEx w15:paraId="6A30868A" w15:done="0"/>
  <w15:commentEx w15:paraId="7885F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5A93" w14:textId="77777777" w:rsidR="00FA1DFC" w:rsidRDefault="00FA1DFC">
      <w:pPr>
        <w:spacing w:after="0"/>
      </w:pPr>
      <w:r>
        <w:separator/>
      </w:r>
    </w:p>
  </w:endnote>
  <w:endnote w:type="continuationSeparator" w:id="0">
    <w:p w14:paraId="3D3898FB" w14:textId="77777777" w:rsidR="00FA1DFC" w:rsidRDefault="00FA1DFC">
      <w:pPr>
        <w:spacing w:after="0"/>
      </w:pPr>
      <w:r>
        <w:continuationSeparator/>
      </w:r>
    </w:p>
  </w:endnote>
  <w:endnote w:type="continuationNotice" w:id="1">
    <w:p w14:paraId="38D74BD5" w14:textId="77777777" w:rsidR="00FA1DFC" w:rsidRDefault="00FA1D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FDBD" w14:textId="77777777" w:rsidR="00FA1DFC" w:rsidRDefault="00FA1DFC">
      <w:pPr>
        <w:spacing w:after="0"/>
      </w:pPr>
      <w:r>
        <w:separator/>
      </w:r>
    </w:p>
  </w:footnote>
  <w:footnote w:type="continuationSeparator" w:id="0">
    <w:p w14:paraId="7B62B819" w14:textId="77777777" w:rsidR="00FA1DFC" w:rsidRDefault="00FA1DFC">
      <w:pPr>
        <w:spacing w:after="0"/>
      </w:pPr>
      <w:r>
        <w:continuationSeparator/>
      </w:r>
    </w:p>
  </w:footnote>
  <w:footnote w:type="continuationNotice" w:id="1">
    <w:p w14:paraId="7893A9CF" w14:textId="77777777" w:rsidR="00FA1DFC" w:rsidRDefault="00FA1DF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  <w15:person w15:author="Huawei Change2">
    <w15:presenceInfo w15:providerId="None" w15:userId="Huawei Change2"/>
  </w15:person>
  <w15:person w15:author="Intel">
    <w15:presenceInfo w15:providerId="None" w15:userId="Intel"/>
  </w15:person>
  <w15:person w15:author="Rapporteur">
    <w15:presenceInfo w15:providerId="None" w15:userId="Rapporteur"/>
  </w15:person>
  <w15:person w15:author="Alec Brusilovsky">
    <w15:presenceInfo w15:providerId="AD" w15:userId="S::Alec.Brusilovsky@InterDigital.com::f4aaf3af-7629-4ade-81a6-99ee1ad33bcf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DE1tTSwsDA1sDRT0lEKTi0uzszPAykwqwUACDhl1iwAAAA="/>
  </w:docVars>
  <w:rsids>
    <w:rsidRoot w:val="004E3939"/>
    <w:rsid w:val="00001D21"/>
    <w:rsid w:val="000143BD"/>
    <w:rsid w:val="0001543E"/>
    <w:rsid w:val="00017F23"/>
    <w:rsid w:val="000352E6"/>
    <w:rsid w:val="0003717C"/>
    <w:rsid w:val="00052481"/>
    <w:rsid w:val="000527B9"/>
    <w:rsid w:val="00062AD0"/>
    <w:rsid w:val="000D5EE9"/>
    <w:rsid w:val="000F38BD"/>
    <w:rsid w:val="000F6242"/>
    <w:rsid w:val="00106339"/>
    <w:rsid w:val="00112F73"/>
    <w:rsid w:val="00115A30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450E"/>
    <w:rsid w:val="0028428D"/>
    <w:rsid w:val="002853EC"/>
    <w:rsid w:val="002A6E64"/>
    <w:rsid w:val="002B78BC"/>
    <w:rsid w:val="002F1940"/>
    <w:rsid w:val="002F4426"/>
    <w:rsid w:val="0033700F"/>
    <w:rsid w:val="00344CD0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B198A"/>
    <w:rsid w:val="004C5EE3"/>
    <w:rsid w:val="004D31FC"/>
    <w:rsid w:val="004D41FC"/>
    <w:rsid w:val="004D6A5A"/>
    <w:rsid w:val="004E2990"/>
    <w:rsid w:val="004E3939"/>
    <w:rsid w:val="004E70D0"/>
    <w:rsid w:val="00500A30"/>
    <w:rsid w:val="00554206"/>
    <w:rsid w:val="00564288"/>
    <w:rsid w:val="0056562F"/>
    <w:rsid w:val="005679FE"/>
    <w:rsid w:val="00574C5C"/>
    <w:rsid w:val="00576797"/>
    <w:rsid w:val="0058599C"/>
    <w:rsid w:val="005B229B"/>
    <w:rsid w:val="005C5E09"/>
    <w:rsid w:val="005C74A0"/>
    <w:rsid w:val="005D7D8B"/>
    <w:rsid w:val="005E4684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6F1D35"/>
    <w:rsid w:val="007040FF"/>
    <w:rsid w:val="00717A41"/>
    <w:rsid w:val="007531DC"/>
    <w:rsid w:val="00753F87"/>
    <w:rsid w:val="00774563"/>
    <w:rsid w:val="00796920"/>
    <w:rsid w:val="007B02DD"/>
    <w:rsid w:val="007D0284"/>
    <w:rsid w:val="007E0C59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66AF5"/>
    <w:rsid w:val="00A72A2E"/>
    <w:rsid w:val="00A80D2C"/>
    <w:rsid w:val="00A92389"/>
    <w:rsid w:val="00AB5904"/>
    <w:rsid w:val="00AF01FF"/>
    <w:rsid w:val="00AF4BD7"/>
    <w:rsid w:val="00B12C06"/>
    <w:rsid w:val="00B4232B"/>
    <w:rsid w:val="00B5227C"/>
    <w:rsid w:val="00B752BD"/>
    <w:rsid w:val="00B766FD"/>
    <w:rsid w:val="00B97703"/>
    <w:rsid w:val="00BD6247"/>
    <w:rsid w:val="00BE2BF7"/>
    <w:rsid w:val="00BE5032"/>
    <w:rsid w:val="00BF4432"/>
    <w:rsid w:val="00BF691D"/>
    <w:rsid w:val="00C01537"/>
    <w:rsid w:val="00C0315F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F273E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70734"/>
    <w:rsid w:val="00E80987"/>
    <w:rsid w:val="00E8227F"/>
    <w:rsid w:val="00EB0F8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66C81"/>
    <w:rsid w:val="00F90E11"/>
    <w:rsid w:val="00FA1DFC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A3E92090-B63D-4877-833F-15A8E7BB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0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D0460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D0460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0460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0460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0460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04602"/>
    <w:pPr>
      <w:outlineLvl w:val="5"/>
    </w:pPr>
  </w:style>
  <w:style w:type="paragraph" w:styleId="Heading7">
    <w:name w:val="heading 7"/>
    <w:basedOn w:val="H6"/>
    <w:next w:val="Normal"/>
    <w:qFormat/>
    <w:rsid w:val="00D04602"/>
    <w:pPr>
      <w:outlineLvl w:val="6"/>
    </w:pPr>
  </w:style>
  <w:style w:type="paragraph" w:styleId="Heading8">
    <w:name w:val="heading 8"/>
    <w:basedOn w:val="Heading1"/>
    <w:next w:val="Normal"/>
    <w:qFormat/>
    <w:rsid w:val="00D0460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046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046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D0460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0460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D04602"/>
    <w:pPr>
      <w:spacing w:before="180"/>
      <w:ind w:left="2693" w:hanging="2693"/>
    </w:pPr>
    <w:rPr>
      <w:b/>
    </w:rPr>
  </w:style>
  <w:style w:type="paragraph" w:styleId="TOC1">
    <w:name w:val="toc 1"/>
    <w:semiHidden/>
    <w:rsid w:val="00D0460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D0460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D04602"/>
    <w:pPr>
      <w:ind w:left="1701" w:hanging="1701"/>
    </w:pPr>
  </w:style>
  <w:style w:type="paragraph" w:styleId="TOC4">
    <w:name w:val="toc 4"/>
    <w:basedOn w:val="TOC3"/>
    <w:semiHidden/>
    <w:rsid w:val="00D04602"/>
    <w:pPr>
      <w:ind w:left="1418" w:hanging="1418"/>
    </w:pPr>
  </w:style>
  <w:style w:type="paragraph" w:styleId="TOC3">
    <w:name w:val="toc 3"/>
    <w:basedOn w:val="TOC2"/>
    <w:semiHidden/>
    <w:rsid w:val="00D04602"/>
    <w:pPr>
      <w:ind w:left="1134" w:hanging="1134"/>
    </w:pPr>
  </w:style>
  <w:style w:type="paragraph" w:styleId="TOC2">
    <w:name w:val="toc 2"/>
    <w:basedOn w:val="TOC1"/>
    <w:semiHidden/>
    <w:rsid w:val="00D0460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04602"/>
    <w:pPr>
      <w:ind w:left="284"/>
    </w:pPr>
  </w:style>
  <w:style w:type="paragraph" w:styleId="Index1">
    <w:name w:val="index 1"/>
    <w:basedOn w:val="Normal"/>
    <w:semiHidden/>
    <w:rsid w:val="00D04602"/>
    <w:pPr>
      <w:keepLines/>
      <w:spacing w:after="0"/>
    </w:pPr>
  </w:style>
  <w:style w:type="paragraph" w:customStyle="1" w:styleId="ZH">
    <w:name w:val="ZH"/>
    <w:rsid w:val="00D0460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D04602"/>
    <w:pPr>
      <w:outlineLvl w:val="9"/>
    </w:pPr>
  </w:style>
  <w:style w:type="paragraph" w:styleId="ListNumber2">
    <w:name w:val="List Number 2"/>
    <w:basedOn w:val="ListNumber"/>
    <w:semiHidden/>
    <w:rsid w:val="00D04602"/>
    <w:pPr>
      <w:ind w:left="851"/>
    </w:pPr>
  </w:style>
  <w:style w:type="character" w:styleId="FootnoteReference">
    <w:name w:val="footnote reference"/>
    <w:basedOn w:val="DefaultParagraphFont"/>
    <w:semiHidden/>
    <w:rsid w:val="00D0460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0460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D04602"/>
    <w:rPr>
      <w:b/>
    </w:rPr>
  </w:style>
  <w:style w:type="paragraph" w:customStyle="1" w:styleId="TAC">
    <w:name w:val="TAC"/>
    <w:basedOn w:val="TAL"/>
    <w:rsid w:val="00D04602"/>
    <w:pPr>
      <w:jc w:val="center"/>
    </w:pPr>
  </w:style>
  <w:style w:type="paragraph" w:customStyle="1" w:styleId="TF">
    <w:name w:val="TF"/>
    <w:basedOn w:val="TH"/>
    <w:rsid w:val="00D04602"/>
    <w:pPr>
      <w:keepNext w:val="0"/>
      <w:spacing w:before="0" w:after="240"/>
    </w:pPr>
  </w:style>
  <w:style w:type="paragraph" w:customStyle="1" w:styleId="NO">
    <w:name w:val="NO"/>
    <w:basedOn w:val="Normal"/>
    <w:rsid w:val="00D04602"/>
    <w:pPr>
      <w:keepLines/>
      <w:ind w:left="1135" w:hanging="851"/>
    </w:pPr>
  </w:style>
  <w:style w:type="paragraph" w:styleId="TOC9">
    <w:name w:val="toc 9"/>
    <w:basedOn w:val="TOC8"/>
    <w:semiHidden/>
    <w:rsid w:val="00D04602"/>
    <w:pPr>
      <w:ind w:left="1418" w:hanging="1418"/>
    </w:pPr>
  </w:style>
  <w:style w:type="paragraph" w:customStyle="1" w:styleId="EX">
    <w:name w:val="EX"/>
    <w:basedOn w:val="Normal"/>
    <w:rsid w:val="00D04602"/>
    <w:pPr>
      <w:keepLines/>
      <w:ind w:left="1702" w:hanging="1418"/>
    </w:pPr>
  </w:style>
  <w:style w:type="paragraph" w:customStyle="1" w:styleId="FP">
    <w:name w:val="FP"/>
    <w:basedOn w:val="Normal"/>
    <w:rsid w:val="00D04602"/>
    <w:pPr>
      <w:spacing w:after="0"/>
    </w:pPr>
  </w:style>
  <w:style w:type="paragraph" w:customStyle="1" w:styleId="LD">
    <w:name w:val="LD"/>
    <w:rsid w:val="00D0460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D04602"/>
    <w:pPr>
      <w:spacing w:after="0"/>
    </w:pPr>
  </w:style>
  <w:style w:type="paragraph" w:customStyle="1" w:styleId="EW">
    <w:name w:val="EW"/>
    <w:basedOn w:val="EX"/>
    <w:rsid w:val="00D04602"/>
    <w:pPr>
      <w:spacing w:after="0"/>
    </w:pPr>
  </w:style>
  <w:style w:type="paragraph" w:styleId="TOC6">
    <w:name w:val="toc 6"/>
    <w:basedOn w:val="TOC5"/>
    <w:next w:val="Normal"/>
    <w:semiHidden/>
    <w:rsid w:val="00D04602"/>
    <w:pPr>
      <w:ind w:left="1985" w:hanging="1985"/>
    </w:pPr>
  </w:style>
  <w:style w:type="paragraph" w:styleId="TOC7">
    <w:name w:val="toc 7"/>
    <w:basedOn w:val="TOC6"/>
    <w:next w:val="Normal"/>
    <w:semiHidden/>
    <w:rsid w:val="00D04602"/>
    <w:pPr>
      <w:ind w:left="2268" w:hanging="2268"/>
    </w:pPr>
  </w:style>
  <w:style w:type="paragraph" w:styleId="ListBullet2">
    <w:name w:val="List Bullet 2"/>
    <w:basedOn w:val="ListBullet"/>
    <w:semiHidden/>
    <w:rsid w:val="00D04602"/>
    <w:pPr>
      <w:ind w:left="851"/>
    </w:pPr>
  </w:style>
  <w:style w:type="paragraph" w:styleId="ListBullet3">
    <w:name w:val="List Bullet 3"/>
    <w:basedOn w:val="ListBullet2"/>
    <w:semiHidden/>
    <w:rsid w:val="00D04602"/>
    <w:pPr>
      <w:ind w:left="1135"/>
    </w:pPr>
  </w:style>
  <w:style w:type="paragraph" w:styleId="ListNumber">
    <w:name w:val="List Number"/>
    <w:basedOn w:val="List"/>
    <w:semiHidden/>
    <w:rsid w:val="00D04602"/>
  </w:style>
  <w:style w:type="paragraph" w:customStyle="1" w:styleId="EQ">
    <w:name w:val="EQ"/>
    <w:basedOn w:val="Normal"/>
    <w:next w:val="Normal"/>
    <w:rsid w:val="00D0460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0460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0460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0460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D04602"/>
    <w:pPr>
      <w:jc w:val="right"/>
    </w:pPr>
  </w:style>
  <w:style w:type="paragraph" w:customStyle="1" w:styleId="H6">
    <w:name w:val="H6"/>
    <w:basedOn w:val="Heading5"/>
    <w:next w:val="Normal"/>
    <w:rsid w:val="00D0460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04602"/>
    <w:pPr>
      <w:ind w:left="851" w:hanging="851"/>
    </w:pPr>
  </w:style>
  <w:style w:type="paragraph" w:customStyle="1" w:styleId="TAL">
    <w:name w:val="TAL"/>
    <w:basedOn w:val="Normal"/>
    <w:rsid w:val="00D0460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0460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D0460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D0460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D0460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D04602"/>
    <w:pPr>
      <w:framePr w:wrap="notBeside" w:y="16161"/>
    </w:pPr>
  </w:style>
  <w:style w:type="character" w:customStyle="1" w:styleId="ZGSM">
    <w:name w:val="ZGSM"/>
    <w:rsid w:val="00D04602"/>
  </w:style>
  <w:style w:type="paragraph" w:styleId="List2">
    <w:name w:val="List 2"/>
    <w:basedOn w:val="List"/>
    <w:semiHidden/>
    <w:rsid w:val="00D04602"/>
    <w:pPr>
      <w:ind w:left="851"/>
    </w:pPr>
  </w:style>
  <w:style w:type="paragraph" w:customStyle="1" w:styleId="ZG">
    <w:name w:val="ZG"/>
    <w:rsid w:val="00D0460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D04602"/>
    <w:pPr>
      <w:ind w:left="1135"/>
    </w:pPr>
  </w:style>
  <w:style w:type="paragraph" w:styleId="List4">
    <w:name w:val="List 4"/>
    <w:basedOn w:val="List3"/>
    <w:semiHidden/>
    <w:rsid w:val="00D04602"/>
    <w:pPr>
      <w:ind w:left="1418"/>
    </w:pPr>
  </w:style>
  <w:style w:type="paragraph" w:styleId="List5">
    <w:name w:val="List 5"/>
    <w:basedOn w:val="List4"/>
    <w:semiHidden/>
    <w:rsid w:val="00D04602"/>
    <w:pPr>
      <w:ind w:left="1702"/>
    </w:pPr>
  </w:style>
  <w:style w:type="paragraph" w:customStyle="1" w:styleId="EditorsNote">
    <w:name w:val="Editor's Note"/>
    <w:basedOn w:val="NO"/>
    <w:rsid w:val="00D04602"/>
    <w:rPr>
      <w:color w:val="FF0000"/>
    </w:rPr>
  </w:style>
  <w:style w:type="paragraph" w:styleId="List">
    <w:name w:val="List"/>
    <w:basedOn w:val="Normal"/>
    <w:semiHidden/>
    <w:rsid w:val="00D04602"/>
    <w:pPr>
      <w:ind w:left="568" w:hanging="284"/>
    </w:pPr>
  </w:style>
  <w:style w:type="paragraph" w:styleId="ListBullet">
    <w:name w:val="List Bullet"/>
    <w:basedOn w:val="List"/>
    <w:semiHidden/>
    <w:rsid w:val="00D04602"/>
  </w:style>
  <w:style w:type="paragraph" w:styleId="ListBullet4">
    <w:name w:val="List Bullet 4"/>
    <w:basedOn w:val="ListBullet3"/>
    <w:semiHidden/>
    <w:rsid w:val="00D04602"/>
    <w:pPr>
      <w:ind w:left="1418"/>
    </w:pPr>
  </w:style>
  <w:style w:type="paragraph" w:styleId="ListBullet5">
    <w:name w:val="List Bullet 5"/>
    <w:basedOn w:val="ListBullet4"/>
    <w:semiHidden/>
    <w:rsid w:val="00D04602"/>
    <w:pPr>
      <w:ind w:left="1702"/>
    </w:pPr>
  </w:style>
  <w:style w:type="paragraph" w:customStyle="1" w:styleId="B2">
    <w:name w:val="B2"/>
    <w:basedOn w:val="List2"/>
    <w:rsid w:val="00D04602"/>
  </w:style>
  <w:style w:type="paragraph" w:customStyle="1" w:styleId="B3">
    <w:name w:val="B3"/>
    <w:basedOn w:val="List3"/>
    <w:rsid w:val="00D04602"/>
  </w:style>
  <w:style w:type="paragraph" w:customStyle="1" w:styleId="B4">
    <w:name w:val="B4"/>
    <w:basedOn w:val="List4"/>
    <w:rsid w:val="00D04602"/>
  </w:style>
  <w:style w:type="paragraph" w:customStyle="1" w:styleId="B5">
    <w:name w:val="B5"/>
    <w:basedOn w:val="List5"/>
    <w:rsid w:val="00D04602"/>
  </w:style>
  <w:style w:type="paragraph" w:customStyle="1" w:styleId="ZTD">
    <w:name w:val="ZTD"/>
    <w:basedOn w:val="ZB"/>
    <w:rsid w:val="00D0460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4787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Alec Brusilovsky</cp:lastModifiedBy>
  <cp:revision>2</cp:revision>
  <cp:lastPrinted>2002-04-23T16:10:00Z</cp:lastPrinted>
  <dcterms:created xsi:type="dcterms:W3CDTF">2021-05-27T11:23:00Z</dcterms:created>
  <dcterms:modified xsi:type="dcterms:W3CDTF">2021-05-27T11:23:00Z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