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6420F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del w:id="3" w:author="Lei Zhongding (Zander)" w:date="2021-05-24T11:03:00Z">
              <w:r w:rsidR="001A498F" w:rsidRPr="001A498F" w:rsidDel="006420F9">
                <w:rPr>
                  <w:sz w:val="64"/>
                  <w:highlight w:val="yellow"/>
                </w:rPr>
                <w:delText>xxx</w:delText>
              </w:r>
              <w:r w:rsidRPr="001A498F" w:rsidDel="006420F9">
                <w:rPr>
                  <w:sz w:val="64"/>
                </w:rPr>
                <w:delText xml:space="preserve"> </w:delText>
              </w:r>
            </w:del>
            <w:ins w:id="4" w:author="Lei Zhongding (Zander)" w:date="2021-05-24T11:03:00Z">
              <w:r w:rsidR="006420F9">
                <w:rPr>
                  <w:sz w:val="64"/>
                </w:rPr>
                <w:t>874</w:t>
              </w:r>
              <w:r w:rsidR="006420F9" w:rsidRPr="001A498F">
                <w:rPr>
                  <w:sz w:val="64"/>
                </w:rPr>
                <w:t xml:space="preserve"> </w:t>
              </w:r>
            </w:ins>
            <w:r w:rsidRPr="001A498F">
              <w:t>V</w:t>
            </w:r>
            <w:bookmarkStart w:id="5" w:name="specVersion"/>
            <w:r w:rsidR="001A498F" w:rsidRPr="001A498F">
              <w:t>0</w:t>
            </w:r>
            <w:r w:rsidRPr="001A498F">
              <w:t>.</w:t>
            </w:r>
            <w:del w:id="6" w:author="Lei Zhongding (Zander)" w:date="2021-05-24T11:03:00Z">
              <w:r w:rsidR="00FC1C18" w:rsidDel="006420F9">
                <w:delText>1</w:delText>
              </w:r>
            </w:del>
            <w:ins w:id="7" w:author="Lei Zhongding (Zander)" w:date="2021-05-24T11:03:00Z">
              <w:r w:rsidR="006420F9">
                <w:t>2</w:t>
              </w:r>
            </w:ins>
            <w:r w:rsidRPr="001A498F">
              <w:t>.</w:t>
            </w:r>
            <w:bookmarkEnd w:id="5"/>
            <w:r w:rsidR="001A498F" w:rsidRPr="001A498F">
              <w:t>0</w:t>
            </w:r>
            <w:r w:rsidRPr="001A498F">
              <w:t xml:space="preserve"> </w:t>
            </w:r>
            <w:r w:rsidRPr="001A498F">
              <w:rPr>
                <w:sz w:val="32"/>
              </w:rPr>
              <w:t>(</w:t>
            </w:r>
            <w:bookmarkStart w:id="8" w:name="issueDate"/>
            <w:r w:rsidR="001A498F" w:rsidRPr="001A498F">
              <w:rPr>
                <w:sz w:val="32"/>
              </w:rPr>
              <w:t>202</w:t>
            </w:r>
            <w:r w:rsidR="00E830D1">
              <w:rPr>
                <w:sz w:val="32"/>
              </w:rPr>
              <w:t>1</w:t>
            </w:r>
            <w:r w:rsidRPr="001A498F">
              <w:rPr>
                <w:sz w:val="32"/>
              </w:rPr>
              <w:t>-</w:t>
            </w:r>
            <w:bookmarkEnd w:id="8"/>
            <w:del w:id="9" w:author="Lei Zhongding (Zander)" w:date="2021-05-24T11:03:00Z">
              <w:r w:rsidR="001A498F" w:rsidRPr="001A498F" w:rsidDel="006420F9">
                <w:rPr>
                  <w:sz w:val="32"/>
                </w:rPr>
                <w:delText>03</w:delText>
              </w:r>
            </w:del>
            <w:ins w:id="10" w:author="Lei Zhongding (Zander)" w:date="2021-05-24T11:03:00Z">
              <w:r w:rsidR="006420F9" w:rsidRPr="001A498F">
                <w:rPr>
                  <w:sz w:val="32"/>
                </w:rPr>
                <w:t>0</w:t>
              </w:r>
              <w:r w:rsidR="006420F9">
                <w:rPr>
                  <w:sz w:val="32"/>
                </w:rPr>
                <w:t>5</w:t>
              </w:r>
            </w:ins>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11" w:name="spectype2"/>
            <w:r w:rsidR="00D57972" w:rsidRPr="006F45FE">
              <w:t>Report</w:t>
            </w:r>
            <w:bookmarkEnd w:id="11"/>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1736BA" w:rsidRPr="00620DC0">
              <w:t>Services and System Aspects</w:t>
            </w:r>
            <w:r w:rsidRPr="001736BA">
              <w:t>;</w:t>
            </w:r>
          </w:p>
          <w:p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licing Phase 2</w:t>
            </w:r>
            <w:r w:rsidR="004F0988" w:rsidRPr="001736BA">
              <w:t>;</w:t>
            </w:r>
          </w:p>
          <w:bookmarkEnd w:id="12"/>
          <w:p w:rsidR="004F0988" w:rsidRPr="004D3578" w:rsidRDefault="004F0988" w:rsidP="00133525">
            <w:pPr>
              <w:pStyle w:val="ZT"/>
              <w:framePr w:wrap="auto" w:hAnchor="text" w:yAlign="inline"/>
            </w:pP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3" w:name="specRelease"/>
            <w:r w:rsidRPr="00E830D1">
              <w:rPr>
                <w:rStyle w:val="ZGSM"/>
              </w:rPr>
              <w:t>17</w:t>
            </w:r>
            <w:bookmarkEnd w:id="13"/>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786F4A">
            <w:r>
              <w:rPr>
                <w:i/>
                <w:noProof/>
                <w:lang w:val="en-SG" w:eastAsia="en-SG"/>
              </w:rPr>
              <w:drawing>
                <wp:inline distT="0" distB="0" distL="0" distR="0">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4" w:name="logos"/>
            <w:r>
              <w:rPr>
                <w:noProof/>
                <w:lang w:val="en-SG" w:eastAsia="en-SG"/>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4"/>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6"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9" w:name="copyrightDate"/>
            <w:r w:rsidRPr="00E830D1">
              <w:rPr>
                <w:noProof/>
                <w:sz w:val="18"/>
              </w:rPr>
              <w:t>20</w:t>
            </w:r>
            <w:r w:rsidR="00E830D1" w:rsidRPr="00E830D1">
              <w:rPr>
                <w:noProof/>
                <w:sz w:val="18"/>
              </w:rPr>
              <w:t>2</w:t>
            </w:r>
            <w:r w:rsidRPr="00E830D1">
              <w:rPr>
                <w:noProof/>
                <w:sz w:val="18"/>
              </w:rPr>
              <w:t>1</w:t>
            </w:r>
            <w:bookmarkEnd w:id="19"/>
            <w:r w:rsidRPr="00133525">
              <w:rPr>
                <w:noProof/>
                <w:sz w:val="18"/>
              </w:rPr>
              <w:t>, 3GPP Organizational Partners (ARIB, ATIS, CCSA, ETSI, TSDSI, TTA, TTC).</w:t>
            </w:r>
            <w:bookmarkStart w:id="20" w:name="copyrightaddon"/>
            <w:bookmarkEnd w:id="20"/>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8"/>
          </w:p>
          <w:p w:rsidR="00E16509" w:rsidRDefault="00E16509" w:rsidP="00133525"/>
        </w:tc>
      </w:tr>
      <w:bookmarkEnd w:id="16"/>
    </w:tbl>
    <w:p w:rsidR="00080512" w:rsidRPr="004D3578" w:rsidRDefault="00080512">
      <w:pPr>
        <w:pStyle w:val="TT"/>
      </w:pPr>
      <w:r w:rsidRPr="004D3578">
        <w:br w:type="page"/>
      </w:r>
      <w:bookmarkStart w:id="21" w:name="tableOfContents"/>
      <w:bookmarkEnd w:id="21"/>
      <w:r w:rsidRPr="004D3578">
        <w:t>Contents</w:t>
      </w:r>
    </w:p>
    <w:p w:rsidR="00FC1C18" w:rsidRDefault="004D3578">
      <w:pPr>
        <w:pStyle w:val="TOC1"/>
        <w:rPr>
          <w:rFonts w:asciiTheme="minorHAnsi" w:eastAsiaTheme="minorEastAsia" w:hAnsiTheme="minorHAnsi" w:cstheme="minorBidi"/>
          <w:szCs w:val="22"/>
          <w:lang w:val="en-SG" w:eastAsia="en-SG"/>
        </w:rPr>
      </w:pPr>
      <w:r w:rsidRPr="004D3578">
        <w:fldChar w:fldCharType="begin"/>
      </w:r>
      <w:r w:rsidRPr="004D3578">
        <w:instrText xml:space="preserve"> TOC \o "1-9" </w:instrText>
      </w:r>
      <w:r w:rsidRPr="004D3578">
        <w:fldChar w:fldCharType="separate"/>
      </w:r>
      <w:r w:rsidR="00FC1C18">
        <w:t>Foreword</w:t>
      </w:r>
      <w:r w:rsidR="00FC1C18">
        <w:tab/>
      </w:r>
      <w:r w:rsidR="00FC1C18">
        <w:fldChar w:fldCharType="begin"/>
      </w:r>
      <w:r w:rsidR="00FC1C18">
        <w:instrText xml:space="preserve"> PAGEREF _Toc65921245 \h </w:instrText>
      </w:r>
      <w:r w:rsidR="00FC1C18">
        <w:fldChar w:fldCharType="separate"/>
      </w:r>
      <w:r w:rsidR="00FC1C18">
        <w:t>3</w:t>
      </w:r>
      <w:r w:rsidR="00FC1C18">
        <w:fldChar w:fldCharType="end"/>
      </w:r>
    </w:p>
    <w:p w:rsidR="00FC1C18" w:rsidRDefault="00FC1C18">
      <w:pPr>
        <w:pStyle w:val="TOC1"/>
        <w:rPr>
          <w:rFonts w:asciiTheme="minorHAnsi" w:eastAsiaTheme="minorEastAsia" w:hAnsiTheme="minorHAnsi" w:cstheme="minorBidi"/>
          <w:szCs w:val="22"/>
          <w:lang w:val="en-SG" w:eastAsia="en-SG"/>
        </w:rPr>
      </w:pPr>
      <w:r>
        <w:t>Introduction</w:t>
      </w:r>
      <w:r>
        <w:tab/>
      </w:r>
      <w:r>
        <w:fldChar w:fldCharType="begin"/>
      </w:r>
      <w:r>
        <w:instrText xml:space="preserve"> PAGEREF _Toc65921246 \h </w:instrText>
      </w:r>
      <w:r>
        <w:fldChar w:fldCharType="separate"/>
      </w:r>
      <w:r>
        <w:t>4</w:t>
      </w:r>
      <w:r>
        <w:fldChar w:fldCharType="end"/>
      </w:r>
    </w:p>
    <w:p w:rsidR="00FC1C18" w:rsidRDefault="00FC1C18">
      <w:pPr>
        <w:pStyle w:val="TOC1"/>
        <w:rPr>
          <w:rFonts w:asciiTheme="minorHAnsi" w:eastAsiaTheme="minorEastAsia" w:hAnsiTheme="minorHAnsi" w:cstheme="minorBidi"/>
          <w:szCs w:val="22"/>
          <w:lang w:val="en-SG" w:eastAsia="en-SG"/>
        </w:rPr>
      </w:pPr>
      <w:r>
        <w:t>1</w:t>
      </w:r>
      <w:r>
        <w:rPr>
          <w:rFonts w:asciiTheme="minorHAnsi" w:eastAsiaTheme="minorEastAsia" w:hAnsiTheme="minorHAnsi" w:cstheme="minorBidi"/>
          <w:szCs w:val="22"/>
          <w:lang w:val="en-SG" w:eastAsia="en-SG"/>
        </w:rPr>
        <w:tab/>
      </w:r>
      <w:r>
        <w:t>Scope</w:t>
      </w:r>
      <w:r>
        <w:tab/>
      </w:r>
      <w:r>
        <w:fldChar w:fldCharType="begin"/>
      </w:r>
      <w:r>
        <w:instrText xml:space="preserve"> PAGEREF _Toc65921247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2</w:t>
      </w:r>
      <w:r>
        <w:rPr>
          <w:rFonts w:asciiTheme="minorHAnsi" w:eastAsiaTheme="minorEastAsia" w:hAnsiTheme="minorHAnsi" w:cstheme="minorBidi"/>
          <w:szCs w:val="22"/>
          <w:lang w:val="en-SG" w:eastAsia="en-SG"/>
        </w:rPr>
        <w:tab/>
      </w:r>
      <w:r>
        <w:t>References</w:t>
      </w:r>
      <w:r>
        <w:tab/>
      </w:r>
      <w:r>
        <w:fldChar w:fldCharType="begin"/>
      </w:r>
      <w:r>
        <w:instrText xml:space="preserve"> PAGEREF _Toc65921248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3</w:t>
      </w:r>
      <w:r>
        <w:rPr>
          <w:rFonts w:asciiTheme="minorHAnsi" w:eastAsiaTheme="minorEastAsia" w:hAnsiTheme="minorHAnsi" w:cstheme="minorBidi"/>
          <w:szCs w:val="22"/>
          <w:lang w:val="en-SG" w:eastAsia="en-SG"/>
        </w:rPr>
        <w:tab/>
      </w:r>
      <w:r>
        <w:t>Definitions of terms, symbols and abbreviations</w:t>
      </w:r>
      <w:r>
        <w:tab/>
      </w:r>
      <w:r>
        <w:fldChar w:fldCharType="begin"/>
      </w:r>
      <w:r>
        <w:instrText xml:space="preserve"> PAGEREF _Toc65921249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3.1</w:t>
      </w:r>
      <w:r>
        <w:rPr>
          <w:rFonts w:asciiTheme="minorHAnsi" w:eastAsiaTheme="minorEastAsia" w:hAnsiTheme="minorHAnsi" w:cstheme="minorBidi"/>
          <w:sz w:val="22"/>
          <w:szCs w:val="22"/>
          <w:lang w:val="en-SG" w:eastAsia="en-SG"/>
        </w:rPr>
        <w:tab/>
      </w:r>
      <w:r>
        <w:t>Terms</w:t>
      </w:r>
      <w:r>
        <w:tab/>
      </w:r>
      <w:r>
        <w:fldChar w:fldCharType="begin"/>
      </w:r>
      <w:r>
        <w:instrText xml:space="preserve"> PAGEREF _Toc65921250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3.2</w:t>
      </w:r>
      <w:r>
        <w:rPr>
          <w:rFonts w:asciiTheme="minorHAnsi" w:eastAsiaTheme="minorEastAsia" w:hAnsiTheme="minorHAnsi" w:cstheme="minorBidi"/>
          <w:sz w:val="22"/>
          <w:szCs w:val="22"/>
          <w:lang w:val="en-SG" w:eastAsia="en-SG"/>
        </w:rPr>
        <w:tab/>
      </w:r>
      <w:r>
        <w:t>Symbols</w:t>
      </w:r>
      <w:r>
        <w:tab/>
      </w:r>
      <w:r>
        <w:fldChar w:fldCharType="begin"/>
      </w:r>
      <w:r>
        <w:instrText xml:space="preserve"> PAGEREF _Toc65921251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3.3</w:t>
      </w:r>
      <w:r>
        <w:rPr>
          <w:rFonts w:asciiTheme="minorHAnsi" w:eastAsiaTheme="minorEastAsia" w:hAnsiTheme="minorHAnsi" w:cstheme="minorBidi"/>
          <w:sz w:val="22"/>
          <w:szCs w:val="22"/>
          <w:lang w:val="en-SG" w:eastAsia="en-SG"/>
        </w:rPr>
        <w:tab/>
      </w:r>
      <w:r>
        <w:t>Abbreviations</w:t>
      </w:r>
      <w:r>
        <w:tab/>
      </w:r>
      <w:r>
        <w:fldChar w:fldCharType="begin"/>
      </w:r>
      <w:r>
        <w:instrText xml:space="preserve"> PAGEREF _Toc65921252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4</w:t>
      </w:r>
      <w:r>
        <w:rPr>
          <w:rFonts w:asciiTheme="minorHAnsi" w:eastAsiaTheme="minorEastAsia" w:hAnsiTheme="minorHAnsi" w:cstheme="minorBidi"/>
          <w:szCs w:val="22"/>
          <w:lang w:val="en-SG" w:eastAsia="en-SG"/>
        </w:rPr>
        <w:tab/>
      </w:r>
      <w:r>
        <w:t>Architectural and security assumptions</w:t>
      </w:r>
      <w:r>
        <w:tab/>
      </w:r>
      <w:r>
        <w:fldChar w:fldCharType="begin"/>
      </w:r>
      <w:r>
        <w:instrText xml:space="preserve"> PAGEREF _Toc65921253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5</w:t>
      </w:r>
      <w:r>
        <w:rPr>
          <w:rFonts w:asciiTheme="minorHAnsi" w:eastAsiaTheme="minorEastAsia" w:hAnsiTheme="minorHAnsi" w:cstheme="minorBidi"/>
          <w:szCs w:val="22"/>
          <w:lang w:val="en-SG" w:eastAsia="en-SG"/>
        </w:rPr>
        <w:tab/>
      </w:r>
      <w:r>
        <w:t>Key issues</w:t>
      </w:r>
      <w:r>
        <w:tab/>
      </w:r>
      <w:r>
        <w:fldChar w:fldCharType="begin"/>
      </w:r>
      <w:r>
        <w:instrText xml:space="preserve"> PAGEREF _Toc65921254 \h </w:instrText>
      </w:r>
      <w:r>
        <w:fldChar w:fldCharType="separate"/>
      </w:r>
      <w:r>
        <w:t>6</w:t>
      </w:r>
      <w:r>
        <w:fldChar w:fldCharType="end"/>
      </w:r>
    </w:p>
    <w:p w:rsidR="00FC1C18" w:rsidRDefault="00FC1C18">
      <w:pPr>
        <w:pStyle w:val="TOC2"/>
        <w:rPr>
          <w:rFonts w:asciiTheme="minorHAnsi" w:eastAsiaTheme="minorEastAsia" w:hAnsiTheme="minorHAnsi" w:cstheme="minorBidi"/>
          <w:sz w:val="22"/>
          <w:szCs w:val="22"/>
          <w:lang w:val="en-SG" w:eastAsia="en-SG"/>
        </w:rPr>
      </w:pPr>
      <w:r>
        <w:t>5.X</w:t>
      </w:r>
      <w:r>
        <w:rPr>
          <w:rFonts w:asciiTheme="minorHAnsi" w:eastAsiaTheme="minorEastAsia" w:hAnsiTheme="minorHAnsi" w:cstheme="minorBidi"/>
          <w:sz w:val="22"/>
          <w:szCs w:val="22"/>
          <w:lang w:val="en-SG" w:eastAsia="en-SG"/>
        </w:rPr>
        <w:tab/>
      </w:r>
      <w:r>
        <w:t>Key Issue #X: &lt;Key Issue Name&gt;</w:t>
      </w:r>
      <w:r>
        <w:tab/>
      </w:r>
      <w:r>
        <w:fldChar w:fldCharType="begin"/>
      </w:r>
      <w:r>
        <w:instrText xml:space="preserve"> PAGEREF _Toc65921255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5.X.1</w:t>
      </w:r>
      <w:r>
        <w:rPr>
          <w:rFonts w:asciiTheme="minorHAnsi" w:eastAsiaTheme="minorEastAsia" w:hAnsiTheme="minorHAnsi" w:cstheme="minorBidi"/>
          <w:sz w:val="22"/>
          <w:szCs w:val="22"/>
          <w:lang w:val="en-SG" w:eastAsia="en-SG"/>
        </w:rPr>
        <w:tab/>
      </w:r>
      <w:r>
        <w:t>Key issue details</w:t>
      </w:r>
      <w:r>
        <w:tab/>
      </w:r>
      <w:r>
        <w:fldChar w:fldCharType="begin"/>
      </w:r>
      <w:r>
        <w:instrText xml:space="preserve"> PAGEREF _Toc65921256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5.X.2</w:t>
      </w:r>
      <w:r>
        <w:rPr>
          <w:rFonts w:asciiTheme="minorHAnsi" w:eastAsiaTheme="minorEastAsia" w:hAnsiTheme="minorHAnsi" w:cstheme="minorBidi"/>
          <w:sz w:val="22"/>
          <w:szCs w:val="22"/>
          <w:lang w:val="en-SG" w:eastAsia="en-SG"/>
        </w:rPr>
        <w:tab/>
      </w:r>
      <w:r>
        <w:t>Security threats</w:t>
      </w:r>
      <w:r>
        <w:tab/>
      </w:r>
      <w:r>
        <w:fldChar w:fldCharType="begin"/>
      </w:r>
      <w:r>
        <w:instrText xml:space="preserve"> PAGEREF _Toc65921257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5.X.3</w:t>
      </w:r>
      <w:r>
        <w:rPr>
          <w:rFonts w:asciiTheme="minorHAnsi" w:eastAsiaTheme="minorEastAsia" w:hAnsiTheme="minorHAnsi" w:cstheme="minorBidi"/>
          <w:sz w:val="22"/>
          <w:szCs w:val="22"/>
          <w:lang w:val="en-SG" w:eastAsia="en-SG"/>
        </w:rPr>
        <w:tab/>
      </w:r>
      <w:r>
        <w:t>Potential security requirements</w:t>
      </w:r>
      <w:r>
        <w:tab/>
      </w:r>
      <w:r>
        <w:fldChar w:fldCharType="begin"/>
      </w:r>
      <w:r>
        <w:instrText xml:space="preserve"> PAGEREF _Toc65921258 \h </w:instrText>
      </w:r>
      <w:r>
        <w:fldChar w:fldCharType="separate"/>
      </w:r>
      <w:r>
        <w:t>6</w:t>
      </w:r>
      <w:r>
        <w:fldChar w:fldCharType="end"/>
      </w:r>
    </w:p>
    <w:p w:rsidR="00FC1C18" w:rsidRDefault="00FC1C18">
      <w:pPr>
        <w:pStyle w:val="TOC1"/>
        <w:rPr>
          <w:rFonts w:asciiTheme="minorHAnsi" w:eastAsiaTheme="minorEastAsia" w:hAnsiTheme="minorHAnsi" w:cstheme="minorBidi"/>
          <w:szCs w:val="22"/>
          <w:lang w:val="en-SG" w:eastAsia="en-SG"/>
        </w:rPr>
      </w:pPr>
      <w:r>
        <w:t>6</w:t>
      </w:r>
      <w:r>
        <w:rPr>
          <w:rFonts w:asciiTheme="minorHAnsi" w:eastAsiaTheme="minorEastAsia" w:hAnsiTheme="minorHAnsi" w:cstheme="minorBidi"/>
          <w:szCs w:val="22"/>
          <w:lang w:val="en-SG" w:eastAsia="en-SG"/>
        </w:rPr>
        <w:tab/>
      </w:r>
      <w:r>
        <w:t>Solutions</w:t>
      </w:r>
      <w:r>
        <w:tab/>
      </w:r>
      <w:r>
        <w:fldChar w:fldCharType="begin"/>
      </w:r>
      <w:r>
        <w:instrText xml:space="preserve"> PAGEREF _Toc65921259 \h </w:instrText>
      </w:r>
      <w:r>
        <w:fldChar w:fldCharType="separate"/>
      </w:r>
      <w:r>
        <w:t>6</w:t>
      </w:r>
      <w:r>
        <w:fldChar w:fldCharType="end"/>
      </w:r>
    </w:p>
    <w:p w:rsidR="00FC1C18" w:rsidRDefault="00FC1C18">
      <w:pPr>
        <w:pStyle w:val="TOC2"/>
        <w:rPr>
          <w:rFonts w:asciiTheme="minorHAnsi" w:eastAsiaTheme="minorEastAsia" w:hAnsiTheme="minorHAnsi" w:cstheme="minorBidi"/>
          <w:sz w:val="22"/>
          <w:szCs w:val="22"/>
          <w:lang w:val="en-SG" w:eastAsia="en-SG"/>
        </w:rPr>
      </w:pPr>
      <w:r>
        <w:t>6.Y</w:t>
      </w:r>
      <w:r>
        <w:rPr>
          <w:rFonts w:asciiTheme="minorHAnsi" w:eastAsiaTheme="minorEastAsia" w:hAnsiTheme="minorHAnsi" w:cstheme="minorBidi"/>
          <w:sz w:val="22"/>
          <w:szCs w:val="22"/>
          <w:lang w:val="en-SG" w:eastAsia="en-SG"/>
        </w:rPr>
        <w:tab/>
      </w:r>
      <w:r>
        <w:t>Solution #Y: &lt;Solution Name&gt;</w:t>
      </w:r>
      <w:r>
        <w:tab/>
      </w:r>
      <w:r>
        <w:fldChar w:fldCharType="begin"/>
      </w:r>
      <w:r>
        <w:instrText xml:space="preserve"> PAGEREF _Toc65921260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6.Y.1</w:t>
      </w:r>
      <w:r>
        <w:rPr>
          <w:rFonts w:asciiTheme="minorHAnsi" w:eastAsiaTheme="minorEastAsia" w:hAnsiTheme="minorHAnsi" w:cstheme="minorBidi"/>
          <w:sz w:val="22"/>
          <w:szCs w:val="22"/>
          <w:lang w:val="en-SG" w:eastAsia="en-SG"/>
        </w:rPr>
        <w:tab/>
      </w:r>
      <w:r>
        <w:t>Introduction</w:t>
      </w:r>
      <w:r>
        <w:tab/>
      </w:r>
      <w:r>
        <w:fldChar w:fldCharType="begin"/>
      </w:r>
      <w:r>
        <w:instrText xml:space="preserve"> PAGEREF _Toc65921261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6.Y.2</w:t>
      </w:r>
      <w:r>
        <w:rPr>
          <w:rFonts w:asciiTheme="minorHAnsi" w:eastAsiaTheme="minorEastAsia" w:hAnsiTheme="minorHAnsi" w:cstheme="minorBidi"/>
          <w:sz w:val="22"/>
          <w:szCs w:val="22"/>
          <w:lang w:val="en-SG" w:eastAsia="en-SG"/>
        </w:rPr>
        <w:tab/>
      </w:r>
      <w:r>
        <w:t>Solution details</w:t>
      </w:r>
      <w:r>
        <w:tab/>
      </w:r>
      <w:r>
        <w:fldChar w:fldCharType="begin"/>
      </w:r>
      <w:r>
        <w:instrText xml:space="preserve"> PAGEREF _Toc65921262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6.Y.3</w:t>
      </w:r>
      <w:r>
        <w:rPr>
          <w:rFonts w:asciiTheme="minorHAnsi" w:eastAsiaTheme="minorEastAsia" w:hAnsiTheme="minorHAnsi" w:cstheme="minorBidi"/>
          <w:sz w:val="22"/>
          <w:szCs w:val="22"/>
          <w:lang w:val="en-SG" w:eastAsia="en-SG"/>
        </w:rPr>
        <w:tab/>
      </w:r>
      <w:r>
        <w:t>Evaluation</w:t>
      </w:r>
      <w:r>
        <w:tab/>
      </w:r>
      <w:r>
        <w:fldChar w:fldCharType="begin"/>
      </w:r>
      <w:r>
        <w:instrText xml:space="preserve"> PAGEREF _Toc65921263 \h </w:instrText>
      </w:r>
      <w:r>
        <w:fldChar w:fldCharType="separate"/>
      </w:r>
      <w:r>
        <w:t>6</w:t>
      </w:r>
      <w:r>
        <w:fldChar w:fldCharType="end"/>
      </w:r>
    </w:p>
    <w:p w:rsidR="00FC1C18" w:rsidRDefault="00FC1C18">
      <w:pPr>
        <w:pStyle w:val="TOC1"/>
        <w:rPr>
          <w:rFonts w:asciiTheme="minorHAnsi" w:eastAsiaTheme="minorEastAsia" w:hAnsiTheme="minorHAnsi" w:cstheme="minorBidi"/>
          <w:szCs w:val="22"/>
          <w:lang w:val="en-SG" w:eastAsia="en-SG"/>
        </w:rPr>
      </w:pPr>
      <w:r>
        <w:t>7</w:t>
      </w:r>
      <w:r>
        <w:rPr>
          <w:rFonts w:asciiTheme="minorHAnsi" w:eastAsiaTheme="minorEastAsia" w:hAnsiTheme="minorHAnsi" w:cstheme="minorBidi"/>
          <w:szCs w:val="22"/>
          <w:lang w:val="en-SG" w:eastAsia="en-SG"/>
        </w:rPr>
        <w:tab/>
      </w:r>
      <w:r>
        <w:t>Conclusions</w:t>
      </w:r>
      <w:r>
        <w:tab/>
      </w:r>
      <w:r>
        <w:fldChar w:fldCharType="begin"/>
      </w:r>
      <w:r>
        <w:instrText xml:space="preserve"> PAGEREF _Toc65921264 \h </w:instrText>
      </w:r>
      <w:r>
        <w:fldChar w:fldCharType="separate"/>
      </w:r>
      <w:r>
        <w:t>6</w:t>
      </w:r>
      <w:r>
        <w:fldChar w:fldCharType="end"/>
      </w:r>
    </w:p>
    <w:p w:rsidR="00FC1C18" w:rsidRDefault="00FC1C18">
      <w:pPr>
        <w:pStyle w:val="TOC8"/>
        <w:rPr>
          <w:rFonts w:asciiTheme="minorHAnsi" w:eastAsiaTheme="minorEastAsia" w:hAnsiTheme="minorHAnsi" w:cstheme="minorBidi"/>
          <w:b w:val="0"/>
          <w:szCs w:val="22"/>
          <w:lang w:val="en-SG" w:eastAsia="en-SG"/>
        </w:rPr>
      </w:pPr>
      <w:r>
        <w:t>Annex A (informative): Change history</w:t>
      </w:r>
      <w:r>
        <w:tab/>
      </w:r>
      <w:r>
        <w:fldChar w:fldCharType="begin"/>
      </w:r>
      <w:r>
        <w:instrText xml:space="preserve"> PAGEREF _Toc65921265 \h </w:instrText>
      </w:r>
      <w:r>
        <w:fldChar w:fldCharType="separate"/>
      </w:r>
      <w:r>
        <w:t>7</w:t>
      </w:r>
      <w:r>
        <w:fldChar w:fldCharType="end"/>
      </w:r>
    </w:p>
    <w:p w:rsidR="00080512" w:rsidRPr="004D3578" w:rsidRDefault="004D3578">
      <w:r w:rsidRPr="004D3578">
        <w:rPr>
          <w:noProof/>
          <w:sz w:val="22"/>
        </w:rPr>
        <w:fldChar w:fldCharType="end"/>
      </w:r>
    </w:p>
    <w:p w:rsidR="00080512" w:rsidRDefault="00080512">
      <w:pPr>
        <w:pStyle w:val="Heading1"/>
      </w:pPr>
      <w:bookmarkStart w:id="22" w:name="foreword"/>
      <w:bookmarkStart w:id="23" w:name="_Toc65921245"/>
      <w:bookmarkEnd w:id="22"/>
      <w:r w:rsidRPr="004D3578">
        <w:t>Foreword</w:t>
      </w:r>
      <w:bookmarkEnd w:id="23"/>
    </w:p>
    <w:p w:rsidR="00080512" w:rsidRPr="004D3578" w:rsidRDefault="00080512">
      <w:r w:rsidRPr="004D3578">
        <w:t xml:space="preserve">This Technical </w:t>
      </w:r>
      <w:bookmarkStart w:id="24" w:name="spectype3"/>
      <w:r w:rsidR="00602AEA" w:rsidRPr="006F45FE">
        <w:t>Report</w:t>
      </w:r>
      <w:bookmarkEnd w:id="24"/>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Heading1"/>
      </w:pPr>
      <w:bookmarkStart w:id="25" w:name="introduction"/>
      <w:bookmarkStart w:id="26" w:name="_Toc65921246"/>
      <w:bookmarkEnd w:id="25"/>
      <w:r w:rsidRPr="004D3578">
        <w:t>Introduction</w:t>
      </w:r>
      <w:bookmarkEnd w:id="26"/>
    </w:p>
    <w:p w:rsidR="006F45FE" w:rsidRPr="00FF0E2E" w:rsidRDefault="006F45FE" w:rsidP="006F45FE">
      <w:pPr>
        <w:pStyle w:val="EditorsNote"/>
      </w:pPr>
      <w:r>
        <w:t xml:space="preserve">Editor’s Note: This clause contains some background information for the study. </w:t>
      </w:r>
    </w:p>
    <w:p w:rsidR="00080512" w:rsidRPr="004D3578" w:rsidRDefault="00080512">
      <w:pPr>
        <w:pStyle w:val="Heading1"/>
      </w:pPr>
      <w:r w:rsidRPr="004D3578">
        <w:br w:type="page"/>
      </w:r>
      <w:bookmarkStart w:id="27" w:name="scope"/>
      <w:bookmarkStart w:id="28" w:name="_Toc65921247"/>
      <w:bookmarkEnd w:id="27"/>
      <w:r w:rsidRPr="004D3578">
        <w:t>1</w:t>
      </w:r>
      <w:r w:rsidRPr="004D3578">
        <w:tab/>
        <w:t>Scope</w:t>
      </w:r>
      <w:bookmarkEnd w:id="28"/>
    </w:p>
    <w:p w:rsidR="00F96797" w:rsidRPr="00384070" w:rsidRDefault="00080512" w:rsidP="00F96797">
      <w:pPr>
        <w:rPr>
          <w:lang w:val="en-US"/>
        </w:rPr>
      </w:pPr>
      <w:r w:rsidRPr="004D3578">
        <w:t xml:space="preserve">The present document </w:t>
      </w:r>
      <w:r w:rsidR="00F96797" w:rsidRPr="004566AF">
        <w:t xml:space="preserve">identifies key issues, potential security and privacy requirements and solutions with respect to network slicing Phase 2 work </w:t>
      </w:r>
      <w:r w:rsidR="00F96797" w:rsidRPr="004566AF">
        <w:rPr>
          <w:lang w:val="fr-FR"/>
        </w:rPr>
        <w:t>TS23.501 [</w:t>
      </w:r>
      <w:r w:rsidR="00B300D1">
        <w:rPr>
          <w:lang w:val="fr-FR"/>
        </w:rPr>
        <w:t>2</w:t>
      </w:r>
      <w:r w:rsidR="00F96797" w:rsidRPr="004566AF">
        <w:rPr>
          <w:lang w:val="fr-FR"/>
        </w:rPr>
        <w:t>], TS23.502 [</w:t>
      </w:r>
      <w:r w:rsidR="00B300D1">
        <w:rPr>
          <w:lang w:val="fr-FR"/>
        </w:rPr>
        <w:t>3</w:t>
      </w:r>
      <w:r w:rsidR="00F96797" w:rsidRPr="004566AF">
        <w:rPr>
          <w:lang w:val="fr-FR"/>
        </w:rPr>
        <w:t>], TS23.503 [</w:t>
      </w:r>
      <w:r w:rsidR="00B300D1">
        <w:rPr>
          <w:lang w:val="fr-FR"/>
        </w:rPr>
        <w:t>4</w:t>
      </w:r>
      <w:r w:rsidR="00F96797" w:rsidRPr="004566AF">
        <w:rPr>
          <w:lang w:val="fr-FR"/>
        </w:rPr>
        <w:t xml:space="preserve">] </w:t>
      </w:r>
      <w:r w:rsidR="008B411C">
        <w:t>and studies</w:t>
      </w:r>
      <w:r w:rsidR="00F96797" w:rsidRPr="004566AF">
        <w:t xml:space="preserve"> TR 23.700-40 [</w:t>
      </w:r>
      <w:r w:rsidR="00B300D1">
        <w:t>5</w:t>
      </w:r>
      <w:r w:rsidR="00F96797" w:rsidRPr="004566AF">
        <w:t>] and TR 38.832 [</w:t>
      </w:r>
      <w:r w:rsidR="00B300D1">
        <w:t>6</w:t>
      </w:r>
      <w:r w:rsidR="00F96797" w:rsidRPr="004566AF">
        <w:t>], specifically,</w:t>
      </w:r>
      <w:r w:rsidR="00F96797" w:rsidRPr="004F58A0">
        <w:t xml:space="preserve"> </w:t>
      </w:r>
    </w:p>
    <w:p w:rsidR="00F96797" w:rsidRPr="004F58A0" w:rsidRDefault="00F96797" w:rsidP="00F96797">
      <w:pPr>
        <w:numPr>
          <w:ilvl w:val="0"/>
          <w:numId w:val="5"/>
        </w:numPr>
        <w:overflowPunct w:val="0"/>
        <w:autoSpaceDE w:val="0"/>
        <w:autoSpaceDN w:val="0"/>
        <w:adjustRightInd w:val="0"/>
        <w:textAlignment w:val="baseline"/>
      </w:pPr>
      <w:r w:rsidRPr="004F58A0">
        <w:t>Define the security requirements and security services for new NF(s) introduced for UEs’ network slice access control.</w:t>
      </w:r>
    </w:p>
    <w:p w:rsidR="00F96797" w:rsidRPr="001659F3" w:rsidRDefault="00F96797" w:rsidP="00F96797">
      <w:pPr>
        <w:numPr>
          <w:ilvl w:val="0"/>
          <w:numId w:val="5"/>
        </w:numPr>
        <w:overflowPunct w:val="0"/>
        <w:autoSpaceDE w:val="0"/>
        <w:autoSpaceDN w:val="0"/>
        <w:adjustRightInd w:val="0"/>
        <w:textAlignment w:val="baseline"/>
      </w:pPr>
      <w:r>
        <w:t xml:space="preserve">Study </w:t>
      </w:r>
      <w:r w:rsidRPr="004F58A0">
        <w:t>potential security risks/threats (</w:t>
      </w:r>
      <w:r>
        <w:t>i.e</w:t>
      </w:r>
      <w:r w:rsidRPr="004F58A0">
        <w:t xml:space="preserve">. DoS, sensitive information leakage) </w:t>
      </w:r>
      <w:r>
        <w:t xml:space="preserve">and solutions if needed </w:t>
      </w:r>
      <w:r w:rsidRPr="004F58A0">
        <w:t xml:space="preserve">with respect to </w:t>
      </w:r>
      <w:r>
        <w:t>slice-related</w:t>
      </w:r>
      <w:r w:rsidRPr="004F58A0">
        <w:t xml:space="preserve"> </w:t>
      </w:r>
      <w:r>
        <w:t>quota management, data rate limitation, and c</w:t>
      </w:r>
      <w:r w:rsidRPr="001659F3">
        <w:t>onstrain</w:t>
      </w:r>
      <w:r>
        <w:t>ts</w:t>
      </w:r>
      <w:r w:rsidRPr="001659F3">
        <w:t xml:space="preserve"> on simultaneous use</w:t>
      </w:r>
      <w:r>
        <w:t xml:space="preserve"> </w:t>
      </w:r>
      <w:r w:rsidRPr="00796C41">
        <w:t>of slices</w:t>
      </w:r>
      <w:r w:rsidRPr="001659F3">
        <w:t>.</w:t>
      </w:r>
    </w:p>
    <w:p w:rsidR="00F96797" w:rsidRDefault="00F96797" w:rsidP="00F96797">
      <w:pPr>
        <w:numPr>
          <w:ilvl w:val="0"/>
          <w:numId w:val="5"/>
        </w:numPr>
        <w:overflowPunct w:val="0"/>
        <w:autoSpaceDE w:val="0"/>
        <w:autoSpaceDN w:val="0"/>
        <w:adjustRightInd w:val="0"/>
        <w:textAlignment w:val="baseline"/>
      </w:pPr>
      <w:r>
        <w:t xml:space="preserve">Study </w:t>
      </w:r>
      <w:r w:rsidRPr="004F58A0">
        <w:t xml:space="preserve">potential security risks/threats related to </w:t>
      </w:r>
      <w:r>
        <w:t>broadcasting slice-</w:t>
      </w:r>
      <w:r w:rsidRPr="00384070">
        <w:t xml:space="preserve">related cell </w:t>
      </w:r>
      <w:r>
        <w:t>selection/</w:t>
      </w:r>
      <w:r w:rsidRPr="00384070">
        <w:t>reselection info</w:t>
      </w:r>
      <w:r w:rsidRPr="004F58A0">
        <w:t xml:space="preserve">, and provide security solutions if needed. </w:t>
      </w:r>
    </w:p>
    <w:p w:rsidR="00080512" w:rsidRPr="004D3578" w:rsidRDefault="00080512"/>
    <w:p w:rsidR="00080512" w:rsidRPr="004D3578" w:rsidRDefault="00080512">
      <w:pPr>
        <w:pStyle w:val="Heading1"/>
      </w:pPr>
      <w:bookmarkStart w:id="29" w:name="references"/>
      <w:bookmarkStart w:id="30" w:name="_Toc65921248"/>
      <w:bookmarkEnd w:id="29"/>
      <w:r w:rsidRPr="004D3578">
        <w:t>2</w:t>
      </w:r>
      <w:r w:rsidRPr="004D3578">
        <w:tab/>
        <w:t>References</w:t>
      </w:r>
      <w:bookmarkEnd w:id="30"/>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F96797" w:rsidRDefault="00F96797" w:rsidP="00F96797">
      <w:pPr>
        <w:pStyle w:val="EX"/>
      </w:pPr>
      <w:r>
        <w:t xml:space="preserve">[2] </w:t>
      </w:r>
      <w:r>
        <w:tab/>
        <w:t>3GPP TS 23</w:t>
      </w:r>
      <w:r w:rsidRPr="00715771">
        <w:t>.</w:t>
      </w:r>
      <w:r>
        <w:t>501: “</w:t>
      </w:r>
      <w:r w:rsidRPr="005A574C">
        <w:t>System architecture for the 5G System (5GS)</w:t>
      </w:r>
      <w:r>
        <w:rPr>
          <w:lang w:eastAsia="zh-CN"/>
        </w:rPr>
        <w:t>”</w:t>
      </w:r>
    </w:p>
    <w:p w:rsidR="00F96797" w:rsidRDefault="00F96797" w:rsidP="00F96797">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rsidR="00F96797" w:rsidRDefault="00F96797" w:rsidP="00F96797">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rsidR="00F96797" w:rsidRDefault="00F96797" w:rsidP="00F96797">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rsidR="00F96797" w:rsidRDefault="00F96797" w:rsidP="00F96797">
      <w:pPr>
        <w:pStyle w:val="EX"/>
      </w:pPr>
      <w:r>
        <w:t xml:space="preserve">[6] </w:t>
      </w:r>
      <w:r>
        <w:tab/>
      </w:r>
      <w:r w:rsidRPr="00715771">
        <w:t>3GPP TR 38.832</w:t>
      </w:r>
      <w:r>
        <w:t>: “Study on enhancement of Radio Access Network (RAN) slicin</w:t>
      </w:r>
      <w:r>
        <w:rPr>
          <w:rFonts w:hint="eastAsia"/>
          <w:lang w:eastAsia="zh-CN"/>
        </w:rPr>
        <w:t>g</w:t>
      </w:r>
      <w:r>
        <w:rPr>
          <w:lang w:eastAsia="zh-CN"/>
        </w:rPr>
        <w:t>”</w:t>
      </w:r>
    </w:p>
    <w:p w:rsidR="00F96797" w:rsidRPr="004D3578" w:rsidRDefault="00F96797" w:rsidP="00EC4A25">
      <w:pPr>
        <w:pStyle w:val="EX"/>
      </w:pPr>
    </w:p>
    <w:p w:rsidR="00080512" w:rsidRPr="004D3578" w:rsidRDefault="00080512">
      <w:pPr>
        <w:pStyle w:val="Heading1"/>
      </w:pPr>
      <w:bookmarkStart w:id="31" w:name="definitions"/>
      <w:bookmarkStart w:id="32" w:name="_Toc65921249"/>
      <w:bookmarkEnd w:id="31"/>
      <w:r w:rsidRPr="004D3578">
        <w:t>3</w:t>
      </w:r>
      <w:r w:rsidRPr="004D3578">
        <w:tab/>
        <w:t>Definitions</w:t>
      </w:r>
      <w:r w:rsidR="00602AEA">
        <w:t xml:space="preserve"> of terms, symbols and abbreviations</w:t>
      </w:r>
      <w:bookmarkEnd w:id="32"/>
    </w:p>
    <w:p w:rsidR="00080512" w:rsidRPr="004D3578" w:rsidRDefault="00080512">
      <w:pPr>
        <w:pStyle w:val="Heading2"/>
      </w:pPr>
      <w:bookmarkStart w:id="33" w:name="_Toc65921250"/>
      <w:r w:rsidRPr="004D3578">
        <w:t>3.1</w:t>
      </w:r>
      <w:r w:rsidRPr="004D3578">
        <w:tab/>
      </w:r>
      <w:r w:rsidR="002B6339">
        <w:t>Terms</w:t>
      </w:r>
      <w:bookmarkEnd w:id="33"/>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Heading2"/>
      </w:pPr>
      <w:bookmarkStart w:id="34" w:name="_Toc65921251"/>
      <w:r w:rsidRPr="004D3578">
        <w:t>3.2</w:t>
      </w:r>
      <w:r w:rsidRPr="004D3578">
        <w:tab/>
        <w:t>Symbols</w:t>
      </w:r>
      <w:bookmarkEnd w:id="34"/>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Heading2"/>
      </w:pPr>
      <w:bookmarkStart w:id="35" w:name="_Toc65921252"/>
      <w:r w:rsidRPr="004D3578">
        <w:t>3.3</w:t>
      </w:r>
      <w:r w:rsidRPr="004D3578">
        <w:tab/>
        <w:t>Abbreviations</w:t>
      </w:r>
      <w:bookmarkEnd w:id="35"/>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Heading1"/>
      </w:pPr>
      <w:bookmarkStart w:id="36" w:name="clause4"/>
      <w:bookmarkStart w:id="37" w:name="_Toc65921253"/>
      <w:bookmarkEnd w:id="36"/>
      <w:r w:rsidRPr="004D3578">
        <w:t>4</w:t>
      </w:r>
      <w:r w:rsidRPr="004D3578">
        <w:tab/>
      </w:r>
      <w:r w:rsidR="005B206C">
        <w:t>Architectural and security assumptions</w:t>
      </w:r>
      <w:bookmarkEnd w:id="37"/>
    </w:p>
    <w:p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rsidR="00080512" w:rsidRPr="004D3578" w:rsidRDefault="00080512"/>
    <w:p w:rsidR="00E7435B" w:rsidRDefault="00E7435B" w:rsidP="00E7435B">
      <w:pPr>
        <w:pStyle w:val="Heading1"/>
      </w:pPr>
      <w:bookmarkStart w:id="38" w:name="tsgNames"/>
      <w:bookmarkStart w:id="39" w:name="_Toc48930850"/>
      <w:bookmarkStart w:id="40" w:name="_Toc49376099"/>
      <w:bookmarkStart w:id="41" w:name="_Toc56501548"/>
      <w:bookmarkStart w:id="42" w:name="_Toc65921254"/>
      <w:bookmarkEnd w:id="38"/>
      <w:r>
        <w:t>5</w:t>
      </w:r>
      <w:r>
        <w:tab/>
        <w:t>Key issues</w:t>
      </w:r>
      <w:bookmarkEnd w:id="39"/>
      <w:bookmarkEnd w:id="40"/>
      <w:bookmarkEnd w:id="41"/>
      <w:bookmarkEnd w:id="42"/>
    </w:p>
    <w:p w:rsidR="00E7435B" w:rsidRDefault="00E7435B" w:rsidP="00E7435B">
      <w:pPr>
        <w:pStyle w:val="EditorsNote"/>
      </w:pPr>
      <w:r>
        <w:t>Editor’s Note: This clause contains all the key issues identified during the study.</w:t>
      </w:r>
    </w:p>
    <w:p w:rsidR="00E7435B" w:rsidRDefault="00E7435B" w:rsidP="00E7435B">
      <w:pPr>
        <w:pStyle w:val="Heading2"/>
      </w:pPr>
      <w:bookmarkStart w:id="43" w:name="_Toc513475447"/>
      <w:bookmarkStart w:id="44" w:name="_Toc48930863"/>
      <w:bookmarkStart w:id="45" w:name="_Toc49376112"/>
      <w:bookmarkStart w:id="46" w:name="_Toc56501565"/>
      <w:bookmarkStart w:id="47" w:name="_Toc65921255"/>
      <w:r>
        <w:t>5.X</w:t>
      </w:r>
      <w:r>
        <w:tab/>
        <w:t>Key Issue #</w:t>
      </w:r>
      <w:r w:rsidR="008B411C">
        <w:t>1</w:t>
      </w:r>
      <w:r>
        <w:t xml:space="preserve">: </w:t>
      </w:r>
      <w:r w:rsidR="008B411C" w:rsidRPr="00D95AD4">
        <w:rPr>
          <w:lang w:eastAsia="zh-CN"/>
        </w:rPr>
        <w:t>privacy issue on broadcasting slice information</w:t>
      </w:r>
      <w:r w:rsidR="008B411C" w:rsidDel="008B411C">
        <w:t xml:space="preserve"> </w:t>
      </w:r>
      <w:bookmarkEnd w:id="43"/>
      <w:bookmarkEnd w:id="44"/>
      <w:bookmarkEnd w:id="45"/>
      <w:bookmarkEnd w:id="46"/>
      <w:bookmarkEnd w:id="47"/>
    </w:p>
    <w:p w:rsidR="00E7435B" w:rsidRDefault="00E7435B" w:rsidP="00E7435B">
      <w:pPr>
        <w:pStyle w:val="Heading3"/>
      </w:pPr>
      <w:bookmarkStart w:id="48" w:name="_Toc513475448"/>
      <w:bookmarkStart w:id="49" w:name="_Toc48930864"/>
      <w:bookmarkStart w:id="50" w:name="_Toc49376113"/>
      <w:bookmarkStart w:id="51" w:name="_Toc56501566"/>
      <w:bookmarkStart w:id="52" w:name="_Toc65921256"/>
      <w:r>
        <w:t>5.X.1</w:t>
      </w:r>
      <w:r>
        <w:tab/>
        <w:t>Key issue details</w:t>
      </w:r>
      <w:bookmarkEnd w:id="48"/>
      <w:bookmarkEnd w:id="49"/>
      <w:bookmarkEnd w:id="50"/>
      <w:bookmarkEnd w:id="51"/>
      <w:bookmarkEnd w:id="52"/>
    </w:p>
    <w:p w:rsidR="008B411C" w:rsidRDefault="008B411C" w:rsidP="008B411C">
      <w:r>
        <w:t>A gNB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rsidR="008B411C" w:rsidRDefault="008B411C" w:rsidP="008B411C">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del w:id="53" w:author="Lei Zhongding (Zander)" w:date="2021-05-24T11:05:00Z">
        <w:r w:rsidDel="0022699B">
          <w:rPr>
            <w:lang w:val="en-US" w:eastAsia="zh-CN"/>
          </w:rPr>
          <w:delText>, e.g. NSSAI or others,</w:delText>
        </w:r>
      </w:del>
      <w:r w:rsidRPr="00345B29">
        <w:rPr>
          <w:lang w:val="en-US" w:eastAsia="zh-CN"/>
        </w:rPr>
        <w:t xml:space="preserve"> </w:t>
      </w:r>
      <w:r>
        <w:t xml:space="preserve">are being studied. </w:t>
      </w:r>
      <w:ins w:id="54" w:author="Lei Zhongding (Zander)" w:date="2021-05-24T11:06:00Z">
        <w:r w:rsidR="0022699B">
          <w:t xml:space="preserve">The broadcast </w:t>
        </w:r>
        <w:r w:rsidR="0022699B">
          <w:rPr>
            <w:lang w:val="en-US" w:eastAsia="zh-CN"/>
          </w:rPr>
          <w:t>slice related cell info</w:t>
        </w:r>
        <w:r w:rsidR="0022699B">
          <w:t xml:space="preserve"> may contain e.g. NSSAI, </w:t>
        </w:r>
        <w:r w:rsidR="0022699B">
          <w:rPr>
            <w:lang w:val="en-US" w:eastAsia="zh-CN"/>
          </w:rPr>
          <w:t xml:space="preserve">SST, slice grouping or slice associated information. </w:t>
        </w:r>
      </w:ins>
      <w:r>
        <w:t xml:space="preserve">In this key issue, the following questions are to be addressed: </w:t>
      </w:r>
    </w:p>
    <w:p w:rsidR="008B411C" w:rsidRDefault="008B411C" w:rsidP="008B411C">
      <w:r>
        <w:t>- Whether broadcasting slice related information in this scenarios will cause any privacy issue</w:t>
      </w:r>
    </w:p>
    <w:p w:rsidR="008B411C" w:rsidRDefault="008B411C" w:rsidP="008B411C">
      <w:pPr>
        <w:rPr>
          <w:ins w:id="55" w:author="Lei Zhongding (Zander)" w:date="2021-05-24T11:11:00Z"/>
        </w:rPr>
      </w:pPr>
      <w:r>
        <w:t>- If yes, mitigation solutions need to be provided</w:t>
      </w:r>
    </w:p>
    <w:p w:rsidR="0022699B" w:rsidRPr="008B411C" w:rsidRDefault="0022699B" w:rsidP="0022699B">
      <w:pPr>
        <w:pStyle w:val="EditorsNote"/>
        <w:rPr>
          <w:ins w:id="56" w:author="Lei Zhongding (Zander)" w:date="2021-05-24T11:12:00Z"/>
          <w:lang w:eastAsia="zh-CN"/>
        </w:rPr>
      </w:pPr>
      <w:ins w:id="57" w:author="Lei Zhongding (Zander)" w:date="2021-05-24T11:12:00Z">
        <w:r>
          <w:rPr>
            <w:lang w:eastAsia="zh-CN"/>
          </w:rPr>
          <w:t xml:space="preserve">Editor’s Note: </w:t>
        </w:r>
        <w:r w:rsidRPr="00480E06">
          <w:rPr>
            <w:lang w:eastAsia="zh-CN"/>
          </w:rPr>
          <w:t>as per current TR 33.832 [6], NSSAI is not contained in the broadcast SIB.</w:t>
        </w:r>
        <w:r>
          <w:rPr>
            <w:lang w:eastAsia="zh-CN"/>
          </w:rPr>
          <w:t xml:space="preserve"> Whether NSSAI is already excluded from the broadcast SIB or not is to be confirmed by RAN2.</w:t>
        </w:r>
      </w:ins>
    </w:p>
    <w:p w:rsidR="0022699B" w:rsidRPr="0022699B" w:rsidRDefault="0022699B" w:rsidP="008B411C">
      <w:pPr>
        <w:rPr>
          <w:rFonts w:eastAsia="DengXian"/>
          <w:lang w:eastAsia="zh-CN"/>
        </w:rPr>
      </w:pPr>
    </w:p>
    <w:p w:rsidR="00E7435B" w:rsidRDefault="00E7435B" w:rsidP="00E7435B">
      <w:pPr>
        <w:pStyle w:val="Heading3"/>
        <w:rPr>
          <w:ins w:id="58" w:author="Lei Zhongding (Zander)" w:date="2021-05-24T11:12:00Z"/>
        </w:rPr>
      </w:pPr>
      <w:bookmarkStart w:id="59" w:name="_Toc513475449"/>
      <w:bookmarkStart w:id="60" w:name="_Toc48930865"/>
      <w:bookmarkStart w:id="61" w:name="_Toc49376114"/>
      <w:bookmarkStart w:id="62" w:name="_Toc56501567"/>
      <w:bookmarkStart w:id="63" w:name="_Toc65921257"/>
      <w:r>
        <w:t>5.X.2</w:t>
      </w:r>
      <w:r>
        <w:tab/>
        <w:t>Security threats</w:t>
      </w:r>
      <w:bookmarkEnd w:id="59"/>
      <w:bookmarkEnd w:id="60"/>
      <w:bookmarkEnd w:id="61"/>
      <w:bookmarkEnd w:id="62"/>
      <w:bookmarkEnd w:id="63"/>
    </w:p>
    <w:p w:rsidR="0022699B" w:rsidRDefault="0022699B" w:rsidP="0022699B">
      <w:pPr>
        <w:rPr>
          <w:ins w:id="64" w:author="Lei Zhongding (Zander)" w:date="2021-05-24T11:12:00Z"/>
          <w:lang w:eastAsia="zh-CN"/>
        </w:rPr>
      </w:pPr>
      <w:ins w:id="65" w:author="Lei Zhongding (Zander)" w:date="2021-05-24T11:12:00Z">
        <w:r>
          <w:t>According to TS 23.501 [</w:t>
        </w:r>
      </w:ins>
      <w:ins w:id="66" w:author="Lei Zhongding (Zander)" w:date="2021-05-25T21:54:00Z">
        <w:r w:rsidR="00223F45">
          <w:t>2</w:t>
        </w:r>
      </w:ins>
      <w:bookmarkStart w:id="67" w:name="_GoBack"/>
      <w:bookmarkEnd w:id="67"/>
      <w:ins w:id="68" w:author="Lei Zhongding (Zander)" w:date="2021-05-24T11:12:00Z">
        <w:r>
          <w:t xml:space="preserve">],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eMBB, URLCC, MIoT and V2X, from which sensitive information of a specific slice can hardly be derived. Hence there is no privacy issue </w:t>
        </w:r>
        <w:r>
          <w:rPr>
            <w:lang w:eastAsia="zh-CN"/>
          </w:rPr>
          <w:t>if SST is included in the broadcast SIB.</w:t>
        </w:r>
      </w:ins>
    </w:p>
    <w:p w:rsidR="0022699B" w:rsidRPr="00701A3D" w:rsidRDefault="0022699B" w:rsidP="0022699B">
      <w:pPr>
        <w:pStyle w:val="EditorsNote"/>
        <w:rPr>
          <w:ins w:id="69" w:author="Lei Zhongding (Zander)" w:date="2021-05-24T11:12:00Z"/>
          <w:lang w:eastAsia="zh-CN"/>
        </w:rPr>
      </w:pPr>
      <w:ins w:id="70" w:author="Lei Zhongding (Zander)" w:date="2021-05-24T11:12:00Z">
        <w:r>
          <w:rPr>
            <w:lang w:eastAsia="zh-CN"/>
          </w:rPr>
          <w:t>Editor’s Note: In case the S-NSSAI supported by RAN node consists</w:t>
        </w:r>
        <w:r w:rsidRPr="00AB1187">
          <w:rPr>
            <w:lang w:eastAsia="zh-CN"/>
          </w:rPr>
          <w:t xml:space="preserve"> only of an SST field val</w:t>
        </w:r>
        <w:r>
          <w:rPr>
            <w:lang w:eastAsia="zh-CN"/>
          </w:rPr>
          <w:t>ue (without</w:t>
        </w:r>
        <w:r w:rsidRPr="00AB1187">
          <w:rPr>
            <w:lang w:eastAsia="zh-CN"/>
          </w:rPr>
          <w:t xml:space="preserve"> SD field)</w:t>
        </w:r>
        <w:r>
          <w:rPr>
            <w:lang w:eastAsia="zh-CN"/>
          </w:rPr>
          <w:t>, the privacy implication of broadcasting SST is FFS.</w:t>
        </w:r>
      </w:ins>
    </w:p>
    <w:p w:rsidR="0022699B" w:rsidRPr="00701A3D" w:rsidRDefault="0022699B" w:rsidP="0022699B">
      <w:pPr>
        <w:pStyle w:val="EditorsNote"/>
        <w:rPr>
          <w:ins w:id="71" w:author="Lei Zhongding (Zander)" w:date="2021-05-24T11:12:00Z"/>
          <w:lang w:eastAsia="zh-CN"/>
        </w:rPr>
      </w:pPr>
      <w:ins w:id="72" w:author="Lei Zhongding (Zander)" w:date="2021-05-24T11:12:00Z">
        <w:r>
          <w:rPr>
            <w:lang w:eastAsia="zh-CN"/>
          </w:rPr>
          <w:t>Editor’s Note: the privacy issue of slice grouping and slice associated info is FFS depending on their definition to be made by RAN2.</w:t>
        </w:r>
      </w:ins>
    </w:p>
    <w:p w:rsidR="0022699B" w:rsidRPr="0022699B" w:rsidRDefault="0022699B" w:rsidP="0022699B"/>
    <w:p w:rsidR="00E7435B" w:rsidRPr="001039BD" w:rsidRDefault="00E7435B" w:rsidP="00E7435B">
      <w:pPr>
        <w:pStyle w:val="Heading3"/>
      </w:pPr>
      <w:bookmarkStart w:id="73" w:name="_Toc513475450"/>
      <w:bookmarkStart w:id="74" w:name="_Toc48930866"/>
      <w:bookmarkStart w:id="75" w:name="_Toc49376115"/>
      <w:bookmarkStart w:id="76" w:name="_Toc56501568"/>
      <w:bookmarkStart w:id="77" w:name="_Toc65921258"/>
      <w:r>
        <w:t>5.X.3</w:t>
      </w:r>
      <w:r>
        <w:tab/>
        <w:t>Potential security requirements</w:t>
      </w:r>
      <w:bookmarkEnd w:id="73"/>
      <w:bookmarkEnd w:id="74"/>
      <w:bookmarkEnd w:id="75"/>
      <w:bookmarkEnd w:id="76"/>
      <w:bookmarkEnd w:id="77"/>
    </w:p>
    <w:p w:rsidR="00E7435B" w:rsidRDefault="00E7435B" w:rsidP="00E7435B">
      <w:pPr>
        <w:pStyle w:val="EditorsNote"/>
      </w:pPr>
    </w:p>
    <w:p w:rsidR="004A0D3A" w:rsidRDefault="004A0D3A" w:rsidP="004A0D3A">
      <w:pPr>
        <w:pStyle w:val="Heading1"/>
      </w:pPr>
      <w:bookmarkStart w:id="78" w:name="_Toc65921259"/>
      <w:r>
        <w:t>6</w:t>
      </w:r>
      <w:r>
        <w:tab/>
        <w:t>Solutions</w:t>
      </w:r>
      <w:bookmarkEnd w:id="78"/>
    </w:p>
    <w:p w:rsidR="004A0D3A" w:rsidRPr="008040EA" w:rsidRDefault="004A0D3A" w:rsidP="004A0D3A">
      <w:pPr>
        <w:pStyle w:val="EditorsNote"/>
      </w:pPr>
      <w:r>
        <w:t>Editor’s Note: This clause contains the proposed solutions addressing the identified key issues.</w:t>
      </w:r>
    </w:p>
    <w:p w:rsidR="004A0D3A" w:rsidRDefault="004A0D3A" w:rsidP="004A0D3A">
      <w:pPr>
        <w:pStyle w:val="Heading2"/>
      </w:pPr>
      <w:bookmarkStart w:id="79" w:name="_Toc513475452"/>
      <w:bookmarkStart w:id="80" w:name="_Toc48930869"/>
      <w:bookmarkStart w:id="81" w:name="_Toc49376118"/>
      <w:bookmarkStart w:id="82" w:name="_Toc56501632"/>
      <w:bookmarkStart w:id="83" w:name="_Toc65921260"/>
      <w:r>
        <w:t>6.Y</w:t>
      </w:r>
      <w:r>
        <w:tab/>
        <w:t>Solution #Y: &lt;Solution Name&gt;</w:t>
      </w:r>
      <w:bookmarkEnd w:id="79"/>
      <w:bookmarkEnd w:id="80"/>
      <w:bookmarkEnd w:id="81"/>
      <w:bookmarkEnd w:id="82"/>
      <w:bookmarkEnd w:id="83"/>
    </w:p>
    <w:p w:rsidR="004A0D3A" w:rsidRDefault="004A0D3A" w:rsidP="004A0D3A">
      <w:pPr>
        <w:pStyle w:val="Heading3"/>
      </w:pPr>
      <w:bookmarkStart w:id="84" w:name="_Toc513475453"/>
      <w:bookmarkStart w:id="85" w:name="_Toc48930870"/>
      <w:bookmarkStart w:id="86" w:name="_Toc49376119"/>
      <w:bookmarkStart w:id="87" w:name="_Toc56501633"/>
      <w:bookmarkStart w:id="88" w:name="_Toc65921261"/>
      <w:r>
        <w:t>6.Y.1</w:t>
      </w:r>
      <w:r>
        <w:tab/>
        <w:t>Introduction</w:t>
      </w:r>
      <w:bookmarkEnd w:id="84"/>
      <w:bookmarkEnd w:id="85"/>
      <w:bookmarkEnd w:id="86"/>
      <w:bookmarkEnd w:id="87"/>
      <w:bookmarkEnd w:id="88"/>
    </w:p>
    <w:p w:rsidR="004A0D3A" w:rsidRDefault="004A0D3A" w:rsidP="004A0D3A">
      <w:pPr>
        <w:pStyle w:val="EditorsNote"/>
      </w:pPr>
      <w:r>
        <w:t>Editor’s Note: Each solution should list the key issues being addressed.</w:t>
      </w:r>
    </w:p>
    <w:p w:rsidR="004A0D3A" w:rsidRDefault="004A0D3A" w:rsidP="004A0D3A">
      <w:pPr>
        <w:pStyle w:val="Heading3"/>
      </w:pPr>
      <w:bookmarkStart w:id="89" w:name="_Toc513475454"/>
      <w:bookmarkStart w:id="90" w:name="_Toc48930871"/>
      <w:bookmarkStart w:id="91" w:name="_Toc49376120"/>
      <w:bookmarkStart w:id="92" w:name="_Toc56501634"/>
      <w:bookmarkStart w:id="93" w:name="_Toc65921262"/>
      <w:r>
        <w:t>6.Y.2</w:t>
      </w:r>
      <w:r>
        <w:tab/>
        <w:t>Solution details</w:t>
      </w:r>
      <w:bookmarkEnd w:id="89"/>
      <w:bookmarkEnd w:id="90"/>
      <w:bookmarkEnd w:id="91"/>
      <w:bookmarkEnd w:id="92"/>
      <w:bookmarkEnd w:id="93"/>
    </w:p>
    <w:p w:rsidR="004A0D3A" w:rsidRDefault="004A0D3A" w:rsidP="004A0D3A">
      <w:pPr>
        <w:pStyle w:val="Heading3"/>
      </w:pPr>
      <w:bookmarkStart w:id="94" w:name="_Toc513475455"/>
      <w:bookmarkStart w:id="95" w:name="_Toc48930873"/>
      <w:bookmarkStart w:id="96" w:name="_Toc49376122"/>
      <w:bookmarkStart w:id="97" w:name="_Toc56501636"/>
      <w:bookmarkStart w:id="98" w:name="_Toc65921263"/>
      <w:r>
        <w:t>6.Y.3</w:t>
      </w:r>
      <w:r>
        <w:tab/>
        <w:t>Evaluation</w:t>
      </w:r>
      <w:bookmarkEnd w:id="94"/>
      <w:bookmarkEnd w:id="95"/>
      <w:bookmarkEnd w:id="96"/>
      <w:bookmarkEnd w:id="97"/>
      <w:bookmarkEnd w:id="98"/>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99" w:name="_Toc513475456"/>
      <w:bookmarkStart w:id="100" w:name="_Toc48930874"/>
      <w:bookmarkStart w:id="101" w:name="_Toc49376123"/>
      <w:bookmarkStart w:id="102" w:name="_Toc56501637"/>
      <w:bookmarkStart w:id="103" w:name="_Toc65921264"/>
      <w:r>
        <w:t>7</w:t>
      </w:r>
      <w:r>
        <w:tab/>
        <w:t>Conclusions</w:t>
      </w:r>
      <w:bookmarkEnd w:id="99"/>
      <w:bookmarkEnd w:id="100"/>
      <w:bookmarkEnd w:id="101"/>
      <w:bookmarkEnd w:id="102"/>
      <w:bookmarkEnd w:id="103"/>
      <w:r>
        <w:tab/>
      </w:r>
      <w:r>
        <w:tab/>
      </w:r>
      <w:r>
        <w:tab/>
      </w:r>
      <w:r>
        <w:tab/>
      </w:r>
      <w:r>
        <w:tab/>
      </w:r>
    </w:p>
    <w:p w:rsidR="004A0D3A" w:rsidRDefault="004A0D3A" w:rsidP="004A0D3A">
      <w:pPr>
        <w:pStyle w:val="EditorsNote"/>
      </w:pPr>
      <w:r>
        <w:t>Editor’s Note: This clause contains the agreed conclusions that will form the basis for any normative work.</w:t>
      </w:r>
    </w:p>
    <w:p w:rsidR="004A0D3A" w:rsidRDefault="004A0D3A" w:rsidP="00E7435B">
      <w:pPr>
        <w:pStyle w:val="EditorsNote"/>
      </w:pPr>
    </w:p>
    <w:p w:rsidR="00080512" w:rsidRPr="004D3578" w:rsidRDefault="00080512">
      <w:pPr>
        <w:pStyle w:val="Heading8"/>
      </w:pPr>
      <w:r w:rsidRPr="004D3578">
        <w:br w:type="page"/>
      </w:r>
      <w:bookmarkStart w:id="104" w:name="_Toc65921265"/>
      <w:r w:rsidR="00667AC5">
        <w:t>Annex A</w:t>
      </w:r>
      <w:r w:rsidRPr="004D3578">
        <w:t xml:space="preserve"> (informative):</w:t>
      </w:r>
      <w:r w:rsidRPr="004D3578">
        <w:br/>
        <w:t>Change history</w:t>
      </w:r>
      <w:bookmarkEnd w:id="104"/>
    </w:p>
    <w:p w:rsidR="00054A22" w:rsidRPr="00235394" w:rsidRDefault="00054A22" w:rsidP="00054A22">
      <w:pPr>
        <w:pStyle w:val="TH"/>
      </w:pPr>
      <w:bookmarkStart w:id="105" w:name="historyclause"/>
      <w:bookmarkEnd w:id="1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rsidTr="00667AC5">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83404D">
        <w:tc>
          <w:tcPr>
            <w:tcW w:w="800" w:type="dxa"/>
            <w:shd w:val="pct10" w:color="auto" w:fill="FFFFFF"/>
          </w:tcPr>
          <w:p w:rsidR="003C3971" w:rsidRPr="00235394" w:rsidRDefault="003C3971" w:rsidP="00C72833">
            <w:pPr>
              <w:pStyle w:val="TAL"/>
              <w:rPr>
                <w:b/>
                <w:sz w:val="16"/>
              </w:rPr>
            </w:pPr>
            <w:r w:rsidRPr="00235394">
              <w:rPr>
                <w:b/>
                <w:sz w:val="16"/>
              </w:rPr>
              <w:t>Date</w:t>
            </w:r>
          </w:p>
        </w:tc>
        <w:tc>
          <w:tcPr>
            <w:tcW w:w="1132" w:type="dxa"/>
            <w:shd w:val="pct10" w:color="auto" w:fill="FFFFFF"/>
          </w:tcPr>
          <w:p w:rsidR="003C3971" w:rsidRPr="00235394" w:rsidRDefault="00DF2B1F" w:rsidP="00C72833">
            <w:pPr>
              <w:pStyle w:val="TAL"/>
              <w:rPr>
                <w:b/>
                <w:sz w:val="16"/>
              </w:rPr>
            </w:pPr>
            <w:r>
              <w:rPr>
                <w:b/>
                <w:sz w:val="16"/>
              </w:rPr>
              <w:t>Meeting</w:t>
            </w:r>
          </w:p>
        </w:tc>
        <w:tc>
          <w:tcPr>
            <w:tcW w:w="900" w:type="dxa"/>
            <w:shd w:val="pct10" w:color="auto" w:fill="FFFFFF"/>
          </w:tcPr>
          <w:p w:rsidR="003C3971" w:rsidRPr="00235394" w:rsidRDefault="003C3971" w:rsidP="00DF2B1F">
            <w:pPr>
              <w:pStyle w:val="TAL"/>
              <w:rPr>
                <w:b/>
                <w:sz w:val="16"/>
              </w:rPr>
            </w:pPr>
            <w:r w:rsidRPr="00235394">
              <w:rPr>
                <w:b/>
                <w:sz w:val="16"/>
              </w:rPr>
              <w:t>TDoc</w:t>
            </w:r>
          </w:p>
        </w:tc>
        <w:tc>
          <w:tcPr>
            <w:tcW w:w="360" w:type="dxa"/>
            <w:shd w:val="pct10" w:color="auto" w:fill="FFFFFF"/>
          </w:tcPr>
          <w:p w:rsidR="003C3971" w:rsidRPr="00235394" w:rsidRDefault="003C3971" w:rsidP="00C72833">
            <w:pPr>
              <w:pStyle w:val="TAL"/>
              <w:rPr>
                <w:b/>
                <w:sz w:val="16"/>
              </w:rPr>
            </w:pPr>
            <w:r w:rsidRPr="00235394">
              <w:rPr>
                <w:b/>
                <w:sz w:val="16"/>
              </w:rPr>
              <w:t>CR</w:t>
            </w:r>
          </w:p>
        </w:tc>
        <w:tc>
          <w:tcPr>
            <w:tcW w:w="450" w:type="dxa"/>
            <w:shd w:val="pct10" w:color="auto" w:fill="FFFFFF"/>
          </w:tcPr>
          <w:p w:rsidR="003C3971" w:rsidRPr="00235394" w:rsidRDefault="003C3971" w:rsidP="00C72833">
            <w:pPr>
              <w:pStyle w:val="TAL"/>
              <w:rPr>
                <w:b/>
                <w:sz w:val="16"/>
              </w:rPr>
            </w:pPr>
            <w:r w:rsidRPr="00235394">
              <w:rPr>
                <w:b/>
                <w:sz w:val="16"/>
              </w:rPr>
              <w:t>Rev</w:t>
            </w:r>
          </w:p>
        </w:tc>
        <w:tc>
          <w:tcPr>
            <w:tcW w:w="360" w:type="dxa"/>
            <w:shd w:val="pct10" w:color="auto" w:fill="FFFFFF"/>
          </w:tcPr>
          <w:p w:rsidR="003C3971" w:rsidRPr="00235394" w:rsidRDefault="003C3971" w:rsidP="00C72833">
            <w:pPr>
              <w:pStyle w:val="TAL"/>
              <w:rPr>
                <w:b/>
                <w:sz w:val="16"/>
              </w:rPr>
            </w:pPr>
            <w:r>
              <w:rPr>
                <w:b/>
                <w:sz w:val="16"/>
              </w:rPr>
              <w:t>Cat</w:t>
            </w:r>
          </w:p>
        </w:tc>
        <w:tc>
          <w:tcPr>
            <w:tcW w:w="4929"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Tr="0083404D">
        <w:tc>
          <w:tcPr>
            <w:tcW w:w="800" w:type="dxa"/>
            <w:shd w:val="solid" w:color="FFFFFF" w:fill="auto"/>
          </w:tcPr>
          <w:p w:rsidR="00667AC5" w:rsidRPr="006B0D02" w:rsidRDefault="00667AC5" w:rsidP="00667AC5">
            <w:pPr>
              <w:pStyle w:val="TAC"/>
              <w:rPr>
                <w:sz w:val="16"/>
                <w:szCs w:val="16"/>
              </w:rPr>
            </w:pPr>
            <w:r>
              <w:rPr>
                <w:sz w:val="16"/>
                <w:szCs w:val="16"/>
              </w:rPr>
              <w:t>2021-03</w:t>
            </w:r>
          </w:p>
        </w:tc>
        <w:tc>
          <w:tcPr>
            <w:tcW w:w="1132" w:type="dxa"/>
            <w:shd w:val="solid" w:color="FFFFFF" w:fill="auto"/>
          </w:tcPr>
          <w:p w:rsidR="00667AC5" w:rsidRPr="006B0D02" w:rsidRDefault="0083404D" w:rsidP="00667AC5">
            <w:pPr>
              <w:pStyle w:val="TAC"/>
              <w:rPr>
                <w:sz w:val="16"/>
                <w:szCs w:val="16"/>
              </w:rPr>
            </w:pPr>
            <w:r>
              <w:rPr>
                <w:sz w:val="16"/>
                <w:szCs w:val="16"/>
              </w:rPr>
              <w:t>SA3#</w:t>
            </w:r>
            <w:r w:rsidRPr="0083404D">
              <w:rPr>
                <w:sz w:val="16"/>
                <w:szCs w:val="16"/>
              </w:rPr>
              <w:t>102bis-e</w:t>
            </w:r>
          </w:p>
        </w:tc>
        <w:tc>
          <w:tcPr>
            <w:tcW w:w="900" w:type="dxa"/>
            <w:shd w:val="solid" w:color="FFFFFF" w:fill="auto"/>
          </w:tcPr>
          <w:p w:rsidR="00667AC5" w:rsidRPr="006B0D02" w:rsidRDefault="00667AC5" w:rsidP="00667AC5">
            <w:pPr>
              <w:pStyle w:val="TAC"/>
              <w:rPr>
                <w:sz w:val="16"/>
                <w:szCs w:val="16"/>
              </w:rPr>
            </w:pPr>
          </w:p>
        </w:tc>
        <w:tc>
          <w:tcPr>
            <w:tcW w:w="360" w:type="dxa"/>
            <w:shd w:val="solid" w:color="FFFFFF" w:fill="auto"/>
          </w:tcPr>
          <w:p w:rsidR="00667AC5" w:rsidRPr="006B0D02" w:rsidRDefault="00667AC5" w:rsidP="00667AC5">
            <w:pPr>
              <w:pStyle w:val="TAL"/>
              <w:rPr>
                <w:sz w:val="16"/>
                <w:szCs w:val="16"/>
              </w:rPr>
            </w:pPr>
          </w:p>
        </w:tc>
        <w:tc>
          <w:tcPr>
            <w:tcW w:w="450" w:type="dxa"/>
            <w:shd w:val="solid" w:color="FFFFFF" w:fill="auto"/>
          </w:tcPr>
          <w:p w:rsidR="00667AC5" w:rsidRPr="006B0D02" w:rsidRDefault="00667AC5" w:rsidP="00667AC5">
            <w:pPr>
              <w:pStyle w:val="TAR"/>
              <w:rPr>
                <w:sz w:val="16"/>
                <w:szCs w:val="16"/>
              </w:rPr>
            </w:pPr>
          </w:p>
        </w:tc>
        <w:tc>
          <w:tcPr>
            <w:tcW w:w="360" w:type="dxa"/>
            <w:shd w:val="solid" w:color="FFFFFF" w:fill="auto"/>
          </w:tcPr>
          <w:p w:rsidR="00667AC5" w:rsidRPr="006B0D02" w:rsidRDefault="00667AC5" w:rsidP="00667AC5">
            <w:pPr>
              <w:pStyle w:val="TAC"/>
              <w:rPr>
                <w:sz w:val="16"/>
                <w:szCs w:val="16"/>
              </w:rPr>
            </w:pPr>
          </w:p>
        </w:tc>
        <w:tc>
          <w:tcPr>
            <w:tcW w:w="4929" w:type="dxa"/>
            <w:shd w:val="solid" w:color="FFFFFF" w:fill="auto"/>
          </w:tcPr>
          <w:p w:rsidR="00667AC5" w:rsidRPr="006B0D02" w:rsidRDefault="00667AC5" w:rsidP="00667AC5">
            <w:pPr>
              <w:pStyle w:val="TAL"/>
              <w:rPr>
                <w:sz w:val="16"/>
                <w:szCs w:val="16"/>
              </w:rPr>
            </w:pPr>
            <w:r>
              <w:rPr>
                <w:sz w:val="16"/>
                <w:szCs w:val="16"/>
              </w:rPr>
              <w:t>TR Skeleton</w:t>
            </w:r>
          </w:p>
        </w:tc>
        <w:tc>
          <w:tcPr>
            <w:tcW w:w="708" w:type="dxa"/>
            <w:shd w:val="solid" w:color="FFFFFF" w:fill="auto"/>
          </w:tcPr>
          <w:p w:rsidR="00667AC5" w:rsidRPr="007D6048" w:rsidRDefault="00667AC5" w:rsidP="00667AC5">
            <w:pPr>
              <w:pStyle w:val="TAC"/>
              <w:rPr>
                <w:sz w:val="16"/>
                <w:szCs w:val="16"/>
              </w:rPr>
            </w:pPr>
            <w:r>
              <w:rPr>
                <w:sz w:val="16"/>
                <w:szCs w:val="16"/>
              </w:rPr>
              <w:t>0.0.0</w:t>
            </w:r>
          </w:p>
        </w:tc>
      </w:tr>
      <w:tr w:rsidR="00FC1C18" w:rsidRPr="006B0D02" w:rsidTr="00FC1C18">
        <w:tc>
          <w:tcPr>
            <w:tcW w:w="80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sz w:val="16"/>
                <w:szCs w:val="16"/>
              </w:rPr>
            </w:pPr>
            <w:r>
              <w:rPr>
                <w:sz w:val="16"/>
                <w:szCs w:val="16"/>
              </w:rPr>
              <w:t>2021-03</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sz w:val="16"/>
                <w:szCs w:val="16"/>
              </w:rPr>
            </w:pPr>
            <w:r>
              <w:rPr>
                <w:sz w:val="16"/>
                <w:szCs w:val="16"/>
              </w:rPr>
              <w:t>SA3#</w:t>
            </w:r>
            <w:r w:rsidRPr="0083404D">
              <w:rPr>
                <w:sz w:val="16"/>
                <w:szCs w:val="16"/>
              </w:rPr>
              <w:t>102bis-e</w:t>
            </w:r>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L"/>
              <w:rPr>
                <w:sz w:val="16"/>
                <w:szCs w:val="16"/>
              </w:rPr>
            </w:pPr>
          </w:p>
        </w:tc>
        <w:tc>
          <w:tcPr>
            <w:tcW w:w="45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R"/>
              <w:rPr>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sz w:val="16"/>
                <w:szCs w:val="16"/>
              </w:rPr>
            </w:pPr>
          </w:p>
        </w:tc>
        <w:tc>
          <w:tcPr>
            <w:tcW w:w="4929"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0A34A8" w:rsidP="000A34A8">
            <w:pPr>
              <w:pStyle w:val="TAL"/>
              <w:rPr>
                <w:sz w:val="16"/>
                <w:szCs w:val="16"/>
              </w:rPr>
            </w:pPr>
            <w:r>
              <w:rPr>
                <w:sz w:val="16"/>
                <w:szCs w:val="16"/>
              </w:rPr>
              <w:t>Incorporating S3-211264, S3-211265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C1C18" w:rsidRPr="007D6048" w:rsidRDefault="00FC1C18" w:rsidP="00FC1C18">
            <w:pPr>
              <w:pStyle w:val="TAC"/>
              <w:rPr>
                <w:sz w:val="16"/>
                <w:szCs w:val="16"/>
              </w:rPr>
            </w:pPr>
            <w:r>
              <w:rPr>
                <w:sz w:val="16"/>
                <w:szCs w:val="16"/>
              </w:rPr>
              <w:t>0.1.0</w:t>
            </w:r>
          </w:p>
        </w:tc>
      </w:tr>
      <w:tr w:rsidR="00FD7570" w:rsidRPr="006B0D02" w:rsidTr="00FD7570">
        <w:trPr>
          <w:ins w:id="106" w:author="Lei Zhongding (Zander)" w:date="2021-05-24T11:01:00Z"/>
        </w:trPr>
        <w:tc>
          <w:tcPr>
            <w:tcW w:w="80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FD7570">
            <w:pPr>
              <w:pStyle w:val="TAC"/>
              <w:rPr>
                <w:ins w:id="107" w:author="Lei Zhongding (Zander)" w:date="2021-05-24T11:01:00Z"/>
                <w:sz w:val="16"/>
                <w:szCs w:val="16"/>
              </w:rPr>
            </w:pPr>
            <w:ins w:id="108" w:author="Lei Zhongding (Zander)" w:date="2021-05-24T11:01:00Z">
              <w:r>
                <w:rPr>
                  <w:sz w:val="16"/>
                  <w:szCs w:val="16"/>
                </w:rPr>
                <w:t>2021-05</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FD7570">
            <w:pPr>
              <w:pStyle w:val="TAC"/>
              <w:rPr>
                <w:ins w:id="109" w:author="Lei Zhongding (Zander)" w:date="2021-05-24T11:01:00Z"/>
                <w:sz w:val="16"/>
                <w:szCs w:val="16"/>
              </w:rPr>
            </w:pPr>
            <w:ins w:id="110" w:author="Lei Zhongding (Zander)" w:date="2021-05-24T11:01:00Z">
              <w:r>
                <w:rPr>
                  <w:sz w:val="16"/>
                  <w:szCs w:val="16"/>
                </w:rPr>
                <w:t>SA3#</w:t>
              </w:r>
              <w:r w:rsidRPr="0083404D">
                <w:rPr>
                  <w:sz w:val="16"/>
                  <w:szCs w:val="16"/>
                </w:rPr>
                <w:t>10</w:t>
              </w:r>
              <w:r>
                <w:rPr>
                  <w:sz w:val="16"/>
                  <w:szCs w:val="16"/>
                </w:rPr>
                <w:t>3</w:t>
              </w:r>
              <w:r w:rsidRPr="0083404D">
                <w:rPr>
                  <w:sz w:val="16"/>
                  <w:szCs w:val="16"/>
                </w:rPr>
                <w:t>-e</w:t>
              </w:r>
            </w:ins>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9D55A2">
            <w:pPr>
              <w:pStyle w:val="TAC"/>
              <w:rPr>
                <w:ins w:id="111" w:author="Lei Zhongding (Zander)" w:date="2021-05-24T11:01:00Z"/>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9D55A2">
            <w:pPr>
              <w:pStyle w:val="TAL"/>
              <w:rPr>
                <w:ins w:id="112" w:author="Lei Zhongding (Zander)" w:date="2021-05-24T11:01:00Z"/>
                <w:sz w:val="16"/>
                <w:szCs w:val="16"/>
              </w:rPr>
            </w:pPr>
          </w:p>
        </w:tc>
        <w:tc>
          <w:tcPr>
            <w:tcW w:w="45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9D55A2">
            <w:pPr>
              <w:pStyle w:val="TAR"/>
              <w:rPr>
                <w:ins w:id="113" w:author="Lei Zhongding (Zander)" w:date="2021-05-24T11:01:00Z"/>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9D55A2">
            <w:pPr>
              <w:pStyle w:val="TAC"/>
              <w:rPr>
                <w:ins w:id="114" w:author="Lei Zhongding (Zander)" w:date="2021-05-24T11:01:00Z"/>
                <w:sz w:val="16"/>
                <w:szCs w:val="16"/>
              </w:rPr>
            </w:pPr>
          </w:p>
        </w:tc>
        <w:tc>
          <w:tcPr>
            <w:tcW w:w="4929"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0E3F53" w:rsidP="000E3F53">
            <w:pPr>
              <w:pStyle w:val="TAL"/>
              <w:rPr>
                <w:ins w:id="115" w:author="Lei Zhongding (Zander)" w:date="2021-05-24T11:01:00Z"/>
                <w:sz w:val="16"/>
                <w:szCs w:val="16"/>
              </w:rPr>
            </w:pPr>
            <w:ins w:id="116" w:author="Lei Zhongding (Zander)" w:date="2021-05-24T11:01:00Z">
              <w:r>
                <w:rPr>
                  <w:sz w:val="16"/>
                  <w:szCs w:val="16"/>
                </w:rPr>
                <w:t>Incorporating S3-21</w:t>
              </w:r>
            </w:ins>
            <w:ins w:id="117" w:author="Lei Zhongding (Zander)" w:date="2021-05-24T11:20:00Z">
              <w:r>
                <w:rPr>
                  <w:sz w:val="16"/>
                  <w:szCs w:val="16"/>
                </w:rPr>
                <w:t>2</w:t>
              </w:r>
            </w:ins>
            <w:ins w:id="118" w:author="Lei Zhongding (Zander)" w:date="2021-05-24T12:23:00Z">
              <w:r w:rsidR="00683128">
                <w:rPr>
                  <w:sz w:val="16"/>
                  <w:szCs w:val="16"/>
                </w:rPr>
                <w:t>2</w:t>
              </w:r>
            </w:ins>
            <w:ins w:id="119" w:author="Lei Zhongding (Zander)" w:date="2021-05-24T11:20:00Z">
              <w:r>
                <w:rPr>
                  <w:sz w:val="16"/>
                  <w:szCs w:val="16"/>
                </w:rPr>
                <w:t>1</w:t>
              </w:r>
            </w:ins>
            <w:ins w:id="120" w:author="Lei Zhongding (Zander)" w:date="2021-05-24T12:23:00Z">
              <w:r w:rsidR="00683128">
                <w:rPr>
                  <w:sz w:val="16"/>
                  <w:szCs w:val="16"/>
                </w:rPr>
                <w:t>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D7570" w:rsidRPr="007D6048" w:rsidRDefault="00FD7570" w:rsidP="00FD7570">
            <w:pPr>
              <w:pStyle w:val="TAC"/>
              <w:rPr>
                <w:ins w:id="121" w:author="Lei Zhongding (Zander)" w:date="2021-05-24T11:01:00Z"/>
                <w:sz w:val="16"/>
                <w:szCs w:val="16"/>
              </w:rPr>
            </w:pPr>
            <w:ins w:id="122" w:author="Lei Zhongding (Zander)" w:date="2021-05-24T11:01:00Z">
              <w:r>
                <w:rPr>
                  <w:sz w:val="16"/>
                  <w:szCs w:val="16"/>
                </w:rPr>
                <w:t>0.</w:t>
              </w:r>
            </w:ins>
            <w:ins w:id="123" w:author="Lei Zhongding (Zander)" w:date="2021-05-24T11:02:00Z">
              <w:r>
                <w:rPr>
                  <w:sz w:val="16"/>
                  <w:szCs w:val="16"/>
                </w:rPr>
                <w:t>2</w:t>
              </w:r>
            </w:ins>
            <w:ins w:id="124" w:author="Lei Zhongding (Zander)" w:date="2021-05-24T11:01:00Z">
              <w:r>
                <w:rPr>
                  <w:sz w:val="16"/>
                  <w:szCs w:val="16"/>
                </w:rPr>
                <w:t>.0</w:t>
              </w:r>
            </w:ins>
          </w:p>
        </w:tc>
      </w:tr>
    </w:tbl>
    <w:p w:rsidR="003C3971" w:rsidRDefault="003C3971" w:rsidP="003C3971"/>
    <w:p w:rsidR="008F19C7" w:rsidRPr="00235394" w:rsidRDefault="008F19C7" w:rsidP="003C3971"/>
    <w:p w:rsidR="003C3971" w:rsidRPr="00235394" w:rsidRDefault="003C3971" w:rsidP="003C3971">
      <w:pPr>
        <w:pStyle w:val="Guidance"/>
      </w:pPr>
    </w:p>
    <w:p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63" w:rsidRDefault="00EA5D63">
      <w:r>
        <w:separator/>
      </w:r>
    </w:p>
  </w:endnote>
  <w:endnote w:type="continuationSeparator" w:id="0">
    <w:p w:rsidR="00EA5D63" w:rsidRDefault="00EA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06" w:rsidRDefault="00C8080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63" w:rsidRDefault="00EA5D63">
      <w:r>
        <w:separator/>
      </w:r>
    </w:p>
  </w:footnote>
  <w:footnote w:type="continuationSeparator" w:id="0">
    <w:p w:rsidR="00EA5D63" w:rsidRDefault="00EA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3F45">
      <w:rPr>
        <w:rFonts w:ascii="Arial" w:hAnsi="Arial" w:cs="Arial"/>
        <w:b/>
        <w:noProof/>
        <w:sz w:val="18"/>
        <w:szCs w:val="18"/>
      </w:rPr>
      <w:t>3GPP TR 33.xxx 874 V0.12.0 (2021-0305)</w:t>
    </w:r>
    <w:r>
      <w:rPr>
        <w:rFonts w:ascii="Arial" w:hAnsi="Arial" w:cs="Arial"/>
        <w:b/>
        <w:sz w:val="18"/>
        <w:szCs w:val="18"/>
      </w:rPr>
      <w:fldChar w:fldCharType="end"/>
    </w:r>
  </w:p>
  <w:p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23F45">
      <w:rPr>
        <w:rFonts w:ascii="Arial" w:hAnsi="Arial" w:cs="Arial"/>
        <w:b/>
        <w:noProof/>
        <w:sz w:val="18"/>
        <w:szCs w:val="18"/>
      </w:rPr>
      <w:t>6</w:t>
    </w:r>
    <w:r>
      <w:rPr>
        <w:rFonts w:ascii="Arial" w:hAnsi="Arial" w:cs="Arial"/>
        <w:b/>
        <w:sz w:val="18"/>
        <w:szCs w:val="18"/>
      </w:rPr>
      <w:fldChar w:fldCharType="end"/>
    </w:r>
  </w:p>
  <w:p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3F45">
      <w:rPr>
        <w:rFonts w:ascii="Arial" w:hAnsi="Arial" w:cs="Arial"/>
        <w:b/>
        <w:noProof/>
        <w:sz w:val="18"/>
        <w:szCs w:val="18"/>
      </w:rPr>
      <w:t>Release 17</w:t>
    </w:r>
    <w:r>
      <w:rPr>
        <w:rFonts w:ascii="Arial" w:hAnsi="Arial" w:cs="Arial"/>
        <w:b/>
        <w:sz w:val="18"/>
        <w:szCs w:val="18"/>
      </w:rPr>
      <w:fldChar w:fldCharType="end"/>
    </w:r>
  </w:p>
  <w:p w:rsidR="00C80806" w:rsidRDefault="00C8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4E5E"/>
    <w:rsid w:val="00051834"/>
    <w:rsid w:val="00054A22"/>
    <w:rsid w:val="00062023"/>
    <w:rsid w:val="000655A6"/>
    <w:rsid w:val="00080512"/>
    <w:rsid w:val="000A34A8"/>
    <w:rsid w:val="000C47C3"/>
    <w:rsid w:val="000D58AB"/>
    <w:rsid w:val="000E3F53"/>
    <w:rsid w:val="00133525"/>
    <w:rsid w:val="001736BA"/>
    <w:rsid w:val="00191E5F"/>
    <w:rsid w:val="001A498F"/>
    <w:rsid w:val="001A4C42"/>
    <w:rsid w:val="001A7420"/>
    <w:rsid w:val="001B6637"/>
    <w:rsid w:val="001C21C3"/>
    <w:rsid w:val="001D02C2"/>
    <w:rsid w:val="001F0C1D"/>
    <w:rsid w:val="001F1132"/>
    <w:rsid w:val="001F168B"/>
    <w:rsid w:val="002133ED"/>
    <w:rsid w:val="00223F45"/>
    <w:rsid w:val="0022699B"/>
    <w:rsid w:val="002347A2"/>
    <w:rsid w:val="002675F0"/>
    <w:rsid w:val="002B6339"/>
    <w:rsid w:val="002E00EE"/>
    <w:rsid w:val="003172DC"/>
    <w:rsid w:val="0035462D"/>
    <w:rsid w:val="003765B8"/>
    <w:rsid w:val="003C3971"/>
    <w:rsid w:val="004077B7"/>
    <w:rsid w:val="00423334"/>
    <w:rsid w:val="004345EC"/>
    <w:rsid w:val="00465515"/>
    <w:rsid w:val="004A0D3A"/>
    <w:rsid w:val="004D10C6"/>
    <w:rsid w:val="004D3578"/>
    <w:rsid w:val="004E213A"/>
    <w:rsid w:val="004F0988"/>
    <w:rsid w:val="004F3340"/>
    <w:rsid w:val="0053388B"/>
    <w:rsid w:val="00535773"/>
    <w:rsid w:val="00543E6C"/>
    <w:rsid w:val="00565087"/>
    <w:rsid w:val="00597B11"/>
    <w:rsid w:val="005B206C"/>
    <w:rsid w:val="005D2E01"/>
    <w:rsid w:val="005D7526"/>
    <w:rsid w:val="005E26D6"/>
    <w:rsid w:val="005E4BB2"/>
    <w:rsid w:val="00602AEA"/>
    <w:rsid w:val="00614FDF"/>
    <w:rsid w:val="0063543D"/>
    <w:rsid w:val="006420F9"/>
    <w:rsid w:val="00647114"/>
    <w:rsid w:val="00650A11"/>
    <w:rsid w:val="00667AC5"/>
    <w:rsid w:val="00681069"/>
    <w:rsid w:val="00683128"/>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B600E"/>
    <w:rsid w:val="007F0F4A"/>
    <w:rsid w:val="008028A4"/>
    <w:rsid w:val="00830747"/>
    <w:rsid w:val="0083404D"/>
    <w:rsid w:val="008768CA"/>
    <w:rsid w:val="008B411C"/>
    <w:rsid w:val="008C384C"/>
    <w:rsid w:val="008F19C7"/>
    <w:rsid w:val="0090271F"/>
    <w:rsid w:val="00902E23"/>
    <w:rsid w:val="009114D7"/>
    <w:rsid w:val="0091348E"/>
    <w:rsid w:val="00917CCB"/>
    <w:rsid w:val="00924D9A"/>
    <w:rsid w:val="00942EC2"/>
    <w:rsid w:val="009F37B7"/>
    <w:rsid w:val="00A10F02"/>
    <w:rsid w:val="00A164B4"/>
    <w:rsid w:val="00A26956"/>
    <w:rsid w:val="00A27486"/>
    <w:rsid w:val="00A53724"/>
    <w:rsid w:val="00A56066"/>
    <w:rsid w:val="00A73129"/>
    <w:rsid w:val="00A82346"/>
    <w:rsid w:val="00A92BA1"/>
    <w:rsid w:val="00AA27FB"/>
    <w:rsid w:val="00AC6BC6"/>
    <w:rsid w:val="00AE65E2"/>
    <w:rsid w:val="00B15449"/>
    <w:rsid w:val="00B17E5A"/>
    <w:rsid w:val="00B300D1"/>
    <w:rsid w:val="00B93086"/>
    <w:rsid w:val="00BA19ED"/>
    <w:rsid w:val="00BA4B8D"/>
    <w:rsid w:val="00BC0F7D"/>
    <w:rsid w:val="00BD7D31"/>
    <w:rsid w:val="00BE3255"/>
    <w:rsid w:val="00BF016C"/>
    <w:rsid w:val="00BF128E"/>
    <w:rsid w:val="00C074DD"/>
    <w:rsid w:val="00C1496A"/>
    <w:rsid w:val="00C244BB"/>
    <w:rsid w:val="00C33079"/>
    <w:rsid w:val="00C45231"/>
    <w:rsid w:val="00C72833"/>
    <w:rsid w:val="00C80806"/>
    <w:rsid w:val="00C80F1D"/>
    <w:rsid w:val="00C93F40"/>
    <w:rsid w:val="00CA3D0C"/>
    <w:rsid w:val="00D57972"/>
    <w:rsid w:val="00D675A9"/>
    <w:rsid w:val="00D71C67"/>
    <w:rsid w:val="00D738D6"/>
    <w:rsid w:val="00D755EB"/>
    <w:rsid w:val="00D76048"/>
    <w:rsid w:val="00D87E00"/>
    <w:rsid w:val="00D9134D"/>
    <w:rsid w:val="00DA7A03"/>
    <w:rsid w:val="00DB1818"/>
    <w:rsid w:val="00DC036F"/>
    <w:rsid w:val="00DC309B"/>
    <w:rsid w:val="00DC4DA2"/>
    <w:rsid w:val="00DD4C17"/>
    <w:rsid w:val="00DD74A5"/>
    <w:rsid w:val="00DE50D2"/>
    <w:rsid w:val="00DF2B1F"/>
    <w:rsid w:val="00DF62CD"/>
    <w:rsid w:val="00E16509"/>
    <w:rsid w:val="00E33B6D"/>
    <w:rsid w:val="00E44582"/>
    <w:rsid w:val="00E7435B"/>
    <w:rsid w:val="00E77645"/>
    <w:rsid w:val="00E830D1"/>
    <w:rsid w:val="00EA15B0"/>
    <w:rsid w:val="00EA5D63"/>
    <w:rsid w:val="00EA5EA7"/>
    <w:rsid w:val="00EC4A25"/>
    <w:rsid w:val="00F025A2"/>
    <w:rsid w:val="00F04712"/>
    <w:rsid w:val="00F13360"/>
    <w:rsid w:val="00F22EC7"/>
    <w:rsid w:val="00F325C8"/>
    <w:rsid w:val="00F653B8"/>
    <w:rsid w:val="00F9008D"/>
    <w:rsid w:val="00F96797"/>
    <w:rsid w:val="00FA1266"/>
    <w:rsid w:val="00FC1192"/>
    <w:rsid w:val="00FC1C18"/>
    <w:rsid w:val="00FD7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01A75-0EA2-40FC-A198-12CC22EF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1650</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11241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2</cp:revision>
  <cp:lastPrinted>2019-02-25T14:05:00Z</cp:lastPrinted>
  <dcterms:created xsi:type="dcterms:W3CDTF">2021-05-25T13:55:00Z</dcterms:created>
  <dcterms:modified xsi:type="dcterms:W3CDTF">2021-05-25T13:55:00Z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(3)e436RT2ruQe1afcevtLoklTcFWUTknQbMhtDlN0Z8oecL0E/VN0RRaR6s69qTYx9ke0GEUaH
3Tg1zMqjzQRCNQcWMuG5hDCkaZBwW/fB9c26lFjHjG/CR8knV2FqoxznjNpsmUfAAPCqZfJK
nezwfAi8K2CuQOS7rIp4+YN/TA9AQwlVqdvsacf3mFS7XQ2IxmWWypGDqQ+Ce6LB3TWskw8w
kOWJlYqQPk+KJUFvmw</vt:lpwstr>
  </property>
  <property fmtid="{D5CDD505-2E9C-101B-9397-08002B2CF9AE}" pid="3" name="_2015_ms_pID_7253431">
    <vt:lpwstr>caOV0l5SVOQVuqjvKYSVl2TpXVwRVjGdS/zO3lZq7SHqOT9VkRdOmF
uDvaaX0t/225/roQowM4lfbLh7zdXJ5YAa6RuUZNrSOtDBUi2topJptwL1YGvgzkINPxTJ9r
3fHjtGckUV9iLx1WmTeXh1NOcBfElla4BDXh1/slYUja25dtjNvAWBpuBjI/UsHNRCZyGCvo
rNpFy0aOJAXVvDZpu3GX5+i+V9nyRvRbeDIf</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1621950646</vt:lpwstr>
  </property>
</Properties>
</file>