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03F29F70"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r w:rsidR="002D6D59">
        <w:rPr>
          <w:b/>
          <w:i/>
          <w:noProof/>
          <w:sz w:val="28"/>
        </w:rPr>
        <w:t>-r1</w:t>
      </w:r>
      <w:r w:rsidR="007E2FB6">
        <w:rPr>
          <w:b/>
          <w:i/>
          <w:noProof/>
          <w:sz w:val="28"/>
        </w:rPr>
        <w:t>3</w:t>
      </w:r>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2"/>
    <w:bookmarkEnd w:id="3"/>
    <w:bookmarkEnd w:id="4"/>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DDB322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p>
    <w:p w14:paraId="5DC2ED77" w14:textId="2D1ED66F"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6C2CD2B"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A1D05">
        <w:rPr>
          <w:rFonts w:ascii="Arial" w:hAnsi="Arial" w:cs="Arial"/>
          <w:b/>
          <w:bCs/>
          <w:sz w:val="22"/>
          <w:szCs w:val="22"/>
        </w:rPr>
        <w:t xml:space="preserve">+49 </w:t>
      </w:r>
      <w:r w:rsidR="00CE3780" w:rsidRPr="00CE3780">
        <w:rPr>
          <w:rFonts w:ascii="Arial" w:hAnsi="Arial" w:cs="Arial"/>
          <w:b/>
          <w:bCs/>
          <w:sz w:val="22"/>
          <w:szCs w:val="22"/>
        </w:rPr>
        <w:t>1741977172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7"/>
      <w:commentRangeStart w:id="8"/>
      <w:commentRangeStart w:id="9"/>
      <w:commentRangeStart w:id="10"/>
      <w:r w:rsidR="00D10FB8">
        <w:rPr>
          <w:rFonts w:ascii="Arial" w:hAnsi="Arial" w:cs="Arial"/>
          <w:bCs/>
        </w:rPr>
        <w:t>TR 33.864</w:t>
      </w:r>
      <w:commentRangeEnd w:id="7"/>
      <w:commentRangeEnd w:id="8"/>
      <w:commentRangeEnd w:id="9"/>
      <w:commentRangeEnd w:id="10"/>
      <w:r w:rsidR="007C2885">
        <w:rPr>
          <w:rStyle w:val="CommentReference"/>
          <w:rFonts w:ascii="Arial" w:hAnsi="Arial"/>
        </w:rPr>
        <w:commentReference w:id="7"/>
      </w:r>
      <w:r w:rsidR="00DF6175">
        <w:rPr>
          <w:rStyle w:val="CommentReference"/>
          <w:rFonts w:ascii="Arial" w:hAnsi="Arial"/>
        </w:rPr>
        <w:commentReference w:id="8"/>
      </w:r>
      <w:r w:rsidR="008678AE">
        <w:rPr>
          <w:rStyle w:val="CommentReference"/>
          <w:rFonts w:ascii="Arial" w:hAnsi="Arial"/>
        </w:rPr>
        <w:commentReference w:id="9"/>
      </w:r>
      <w:r w:rsidR="003A1D05">
        <w:rPr>
          <w:rStyle w:val="CommentReference"/>
          <w:rFonts w:ascii="Arial" w:hAnsi="Arial"/>
        </w:rPr>
        <w:commentReference w:id="10"/>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6B0BA4F" w14:textId="24D5025E" w:rsidR="008678AE" w:rsidRDefault="008678AE" w:rsidP="00790899">
      <w:pPr>
        <w:pStyle w:val="Heading2"/>
        <w:rPr>
          <w:color w:val="000000" w:themeColor="text1"/>
        </w:rPr>
      </w:pPr>
      <w:r>
        <w:rPr>
          <w:color w:val="000000" w:themeColor="text1"/>
        </w:rPr>
        <w:t>1.1</w:t>
      </w:r>
      <w:r>
        <w:rPr>
          <w:color w:val="000000" w:themeColor="text1"/>
        </w:rPr>
        <w:tab/>
        <w:t>General</w:t>
      </w:r>
    </w:p>
    <w:p w14:paraId="640EE09E" w14:textId="09767378" w:rsidR="004879F8" w:rsidRDefault="00D10FB8">
      <w:pPr>
        <w:rPr>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r w:rsidR="007C2885">
        <w:rPr>
          <w:color w:val="000000" w:themeColor="text1"/>
        </w:rPr>
        <w:t xml:space="preserve"> "</w:t>
      </w:r>
      <w:r w:rsidR="003E27AD" w:rsidRPr="001E6DA6">
        <w:rPr>
          <w:color w:val="000000" w:themeColor="text1"/>
        </w:rPr>
        <w:t>Study on the security of Access and Mobility Management Function (AMF) re-</w:t>
      </w:r>
      <w:r w:rsidR="007C2885" w:rsidRPr="001E6DA6">
        <w:rPr>
          <w:color w:val="000000" w:themeColor="text1"/>
        </w:rPr>
        <w:t>allocation</w:t>
      </w:r>
      <w:r w:rsidR="007C2885">
        <w:rPr>
          <w:color w:val="000000" w:themeColor="text1"/>
        </w:rPr>
        <w:t>"</w:t>
      </w:r>
      <w:r w:rsidR="007C2885" w:rsidRPr="001E6DA6">
        <w:rPr>
          <w:color w:val="000000" w:themeColor="text1"/>
        </w:rPr>
        <w:t xml:space="preserve"> </w:t>
      </w:r>
      <w:r w:rsidR="003E27AD" w:rsidRPr="001E6DA6">
        <w:rPr>
          <w:color w:val="000000" w:themeColor="text1"/>
        </w:rPr>
        <w:t xml:space="preserve">in TR 33.864. The study is focusing </w:t>
      </w:r>
      <w:r w:rsidR="007C2885">
        <w:rPr>
          <w:color w:val="000000" w:themeColor="text1"/>
        </w:rPr>
        <w:t>on</w:t>
      </w:r>
      <w:r w:rsidR="003E27AD" w:rsidRPr="001E6DA6">
        <w:rPr>
          <w:color w:val="000000" w:themeColor="text1"/>
        </w:rPr>
        <w:t xml:space="preserve"> address</w:t>
      </w:r>
      <w:r w:rsidR="007C2885">
        <w:rPr>
          <w:color w:val="000000" w:themeColor="text1"/>
        </w:rPr>
        <w:t>ing</w:t>
      </w:r>
      <w:r w:rsidR="003E27AD" w:rsidRPr="001E6DA6">
        <w:rPr>
          <w:color w:val="000000" w:themeColor="text1"/>
        </w:rPr>
        <w:t xml:space="preserve"> </w:t>
      </w:r>
      <w:r w:rsidR="004879F8">
        <w:rPr>
          <w:color w:val="000000" w:themeColor="text1"/>
        </w:rPr>
        <w:t xml:space="preserve">the </w:t>
      </w:r>
      <w:r w:rsidR="00C93FE8">
        <w:rPr>
          <w:color w:val="000000" w:themeColor="text1"/>
        </w:rPr>
        <w:t xml:space="preserve">registration failure </w:t>
      </w:r>
      <w:r w:rsidR="00CC26AC">
        <w:rPr>
          <w:color w:val="000000" w:themeColor="text1"/>
        </w:rPr>
        <w:t xml:space="preserve">issue </w:t>
      </w:r>
      <w:r w:rsidR="003E27AD" w:rsidRPr="001E6DA6">
        <w:rPr>
          <w:color w:val="000000" w:themeColor="text1"/>
        </w:rPr>
        <w:t>related to AMF re</w:t>
      </w:r>
      <w:r w:rsidR="007C2885">
        <w:rPr>
          <w:color w:val="000000" w:themeColor="text1"/>
        </w:rPr>
        <w:t>-</w:t>
      </w:r>
      <w:r w:rsidR="003E27AD" w:rsidRPr="001E6DA6">
        <w:rPr>
          <w:color w:val="000000" w:themeColor="text1"/>
        </w:rPr>
        <w:t>allocation and indirect reroute via RAN</w:t>
      </w:r>
      <w:r w:rsidR="00C93FE8">
        <w:rPr>
          <w:color w:val="000000" w:themeColor="text1"/>
        </w:rPr>
        <w:t xml:space="preserve"> (option (B))</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C93FE8">
        <w:rPr>
          <w:color w:val="000000" w:themeColor="text1"/>
        </w:rPr>
        <w:t>.</w:t>
      </w:r>
      <w:r w:rsidR="001E6DA6">
        <w:rPr>
          <w:color w:val="000000" w:themeColor="text1"/>
        </w:rPr>
        <w:t xml:space="preserve"> </w:t>
      </w:r>
      <w:r w:rsidR="00C93FE8">
        <w:rPr>
          <w:color w:val="000000" w:themeColor="text1"/>
        </w:rPr>
        <w:t>TR 33.864 Key Issue #1 describes the registration failure scenario in detail.</w:t>
      </w:r>
    </w:p>
    <w:p w14:paraId="487A2328" w14:textId="748550F9" w:rsidR="00BA5C5A" w:rsidRDefault="0067367B" w:rsidP="00BA5C5A">
      <w:pPr>
        <w:rPr>
          <w:color w:val="000000" w:themeColor="text1"/>
          <w:lang w:eastAsia="zh-CN"/>
        </w:rPr>
      </w:pPr>
      <w:r>
        <w:rPr>
          <w:color w:val="000000" w:themeColor="text1"/>
        </w:rPr>
        <w:t xml:space="preserve">To solve the above repeated registration failure issue, </w:t>
      </w:r>
      <w:r w:rsidR="00CC7697">
        <w:rPr>
          <w:color w:val="000000" w:themeColor="text1"/>
        </w:rPr>
        <w:t xml:space="preserve">SA3 is </w:t>
      </w:r>
      <w:r w:rsidR="00F2289F">
        <w:rPr>
          <w:color w:val="000000" w:themeColor="text1"/>
        </w:rPr>
        <w:t>discussing</w:t>
      </w:r>
      <w:r w:rsidR="00CC7697">
        <w:rPr>
          <w:color w:val="000000" w:themeColor="text1"/>
        </w:rPr>
        <w:t xml:space="preserve"> </w:t>
      </w:r>
      <w:r>
        <w:rPr>
          <w:color w:val="000000" w:themeColor="text1"/>
        </w:rPr>
        <w:t>solutions 6 and 7 from the TR 33.864</w:t>
      </w:r>
      <w:r w:rsidR="00E050D1">
        <w:rPr>
          <w:rFonts w:hint="eastAsia"/>
          <w:color w:val="000000" w:themeColor="text1"/>
          <w:lang w:eastAsia="zh-CN"/>
        </w:rPr>
        <w:t>.</w:t>
      </w:r>
      <w:r w:rsidR="00E050D1">
        <w:rPr>
          <w:color w:val="000000" w:themeColor="text1"/>
          <w:lang w:eastAsia="zh-CN"/>
        </w:rPr>
        <w:t xml:space="preserve"> </w:t>
      </w:r>
    </w:p>
    <w:p w14:paraId="3F1BA648" w14:textId="3A8FD9D8" w:rsidR="0067367B" w:rsidRDefault="00BA5C5A" w:rsidP="00BA5C5A">
      <w:pPr>
        <w:rPr>
          <w:color w:val="000000" w:themeColor="text1"/>
        </w:rPr>
      </w:pPr>
      <w:r>
        <w:rPr>
          <w:rFonts w:hint="eastAsia"/>
          <w:color w:val="000000" w:themeColor="text1"/>
          <w:lang w:eastAsia="zh-CN"/>
        </w:rPr>
        <w:t>In</w:t>
      </w:r>
      <w:r>
        <w:rPr>
          <w:color w:val="000000" w:themeColor="text1"/>
          <w:lang w:eastAsia="zh-CN"/>
        </w:rPr>
        <w:t xml:space="preserve"> the procedure of registration with AMF reallocation via RAN define</w:t>
      </w:r>
      <w:r w:rsidR="006A0628">
        <w:rPr>
          <w:color w:val="000000" w:themeColor="text1"/>
          <w:lang w:eastAsia="zh-CN"/>
        </w:rPr>
        <w:t>d</w:t>
      </w:r>
      <w:r>
        <w:rPr>
          <w:color w:val="000000" w:themeColor="text1"/>
          <w:lang w:eastAsia="zh-CN"/>
        </w:rPr>
        <w:t xml:space="preserve"> by SA2, </w:t>
      </w:r>
      <w:commentRangeStart w:id="11"/>
      <w:r>
        <w:rPr>
          <w:color w:val="000000" w:themeColor="text1"/>
          <w:lang w:eastAsia="zh-CN"/>
        </w:rPr>
        <w:t>the initial AMF may only be able to obtain</w:t>
      </w:r>
      <w:r w:rsidR="006A0628">
        <w:rPr>
          <w:color w:val="000000" w:themeColor="text1"/>
          <w:lang w:eastAsia="zh-CN"/>
        </w:rPr>
        <w:t xml:space="preserve"> </w:t>
      </w:r>
      <w:r>
        <w:rPr>
          <w:color w:val="000000" w:themeColor="text1"/>
          <w:lang w:eastAsia="zh-CN"/>
        </w:rPr>
        <w:t xml:space="preserve">Requested S-NSSAIs </w:t>
      </w:r>
      <w:commentRangeEnd w:id="11"/>
      <w:r w:rsidR="00F76A92">
        <w:rPr>
          <w:rStyle w:val="CommentReference"/>
          <w:rFonts w:ascii="Arial" w:hAnsi="Arial"/>
        </w:rPr>
        <w:commentReference w:id="11"/>
      </w:r>
      <w:r w:rsidR="006A0628">
        <w:rPr>
          <w:color w:val="000000" w:themeColor="text1"/>
          <w:lang w:eastAsia="zh-CN"/>
        </w:rPr>
        <w:t xml:space="preserve">by </w:t>
      </w:r>
      <w:r w:rsidR="003E5D5A">
        <w:rPr>
          <w:color w:val="000000" w:themeColor="text1"/>
          <w:lang w:eastAsia="zh-CN"/>
        </w:rPr>
        <w:t xml:space="preserve">one of </w:t>
      </w:r>
      <w:r w:rsidR="006A0628">
        <w:rPr>
          <w:color w:val="000000" w:themeColor="text1"/>
          <w:lang w:eastAsia="zh-CN"/>
        </w:rPr>
        <w:t>two methods</w:t>
      </w:r>
      <w:r w:rsidR="003E5D5A">
        <w:rPr>
          <w:color w:val="000000" w:themeColor="text1"/>
          <w:lang w:eastAsia="zh-CN"/>
        </w:rPr>
        <w:t xml:space="preserve"> </w:t>
      </w:r>
      <w:r w:rsidR="008B4EBD">
        <w:rPr>
          <w:color w:val="000000" w:themeColor="text1"/>
          <w:lang w:eastAsia="zh-CN"/>
        </w:rPr>
        <w:t>for</w:t>
      </w:r>
      <w:r w:rsidR="003E5D5A">
        <w:rPr>
          <w:color w:val="000000" w:themeColor="text1"/>
          <w:lang w:eastAsia="zh-CN"/>
        </w:rPr>
        <w:t xml:space="preserve"> different scenarios mentioned in 33.864 Clause 4.3</w:t>
      </w:r>
      <w:r w:rsidR="00F76A92">
        <w:rPr>
          <w:color w:val="000000" w:themeColor="text1"/>
          <w:lang w:eastAsia="zh-CN"/>
        </w:rPr>
        <w:t>,</w:t>
      </w:r>
      <w:r w:rsidR="006A0628">
        <w:rPr>
          <w:color w:val="000000" w:themeColor="text1"/>
          <w:lang w:eastAsia="zh-CN"/>
        </w:rPr>
        <w:t xml:space="preserve"> i.e., (</w:t>
      </w:r>
      <w:r w:rsidR="003E5D5A">
        <w:rPr>
          <w:color w:val="000000" w:themeColor="text1"/>
          <w:lang w:eastAsia="zh-CN"/>
        </w:rPr>
        <w:t>method 1</w:t>
      </w:r>
      <w:r w:rsidR="006A0628">
        <w:rPr>
          <w:color w:val="000000" w:themeColor="text1"/>
          <w:lang w:eastAsia="zh-CN"/>
        </w:rPr>
        <w:t xml:space="preserve">) </w:t>
      </w:r>
      <w:r w:rsidR="003E5D5A">
        <w:rPr>
          <w:color w:val="000000" w:themeColor="text1"/>
          <w:lang w:eastAsia="zh-CN"/>
        </w:rPr>
        <w:t xml:space="preserve">Requested S-NSSAIs can be obtained </w:t>
      </w:r>
      <w:r>
        <w:rPr>
          <w:color w:val="000000" w:themeColor="text1"/>
          <w:lang w:eastAsia="zh-CN"/>
        </w:rPr>
        <w:t>after NAS SMC procedure</w:t>
      </w:r>
      <w:r>
        <w:rPr>
          <w:rFonts w:hint="eastAsia"/>
          <w:color w:val="000000" w:themeColor="text1"/>
          <w:lang w:eastAsia="zh-CN"/>
        </w:rPr>
        <w:t>,</w:t>
      </w:r>
      <w:r>
        <w:rPr>
          <w:color w:val="000000" w:themeColor="text1"/>
          <w:lang w:eastAsia="zh-CN"/>
        </w:rPr>
        <w:t xml:space="preserve"> i.e. from the complete Registration Request message in NAS Security Mode Complete</w:t>
      </w:r>
      <w:r w:rsidR="00C363AF">
        <w:rPr>
          <w:color w:val="000000" w:themeColor="text1"/>
          <w:lang w:eastAsia="zh-CN"/>
        </w:rPr>
        <w:t xml:space="preserve"> message</w:t>
      </w:r>
      <w:r w:rsidR="006A0628">
        <w:rPr>
          <w:color w:val="000000" w:themeColor="text1"/>
          <w:lang w:eastAsia="zh-CN"/>
        </w:rPr>
        <w:t xml:space="preserve"> </w:t>
      </w:r>
      <w:commentRangeStart w:id="12"/>
      <w:commentRangeStart w:id="13"/>
      <w:r w:rsidR="006A0628">
        <w:rPr>
          <w:color w:val="000000" w:themeColor="text1"/>
          <w:lang w:eastAsia="zh-CN"/>
        </w:rPr>
        <w:t xml:space="preserve">(or) (ii) if the UE sends a protected </w:t>
      </w:r>
      <w:r w:rsidR="00AA62DB">
        <w:rPr>
          <w:color w:val="000000" w:themeColor="text1"/>
          <w:lang w:eastAsia="zh-CN"/>
        </w:rPr>
        <w:t>registration request</w:t>
      </w:r>
      <w:r w:rsidR="006A0628">
        <w:rPr>
          <w:color w:val="000000" w:themeColor="text1"/>
          <w:lang w:eastAsia="zh-CN"/>
        </w:rPr>
        <w:t>, then the initial AMF</w:t>
      </w:r>
      <w:r w:rsidR="00AA62DB">
        <w:rPr>
          <w:color w:val="000000" w:themeColor="text1"/>
          <w:lang w:eastAsia="zh-CN"/>
        </w:rPr>
        <w:t xml:space="preserve"> if it</w:t>
      </w:r>
      <w:r w:rsidR="006A0628">
        <w:rPr>
          <w:color w:val="000000" w:themeColor="text1"/>
          <w:lang w:eastAsia="zh-CN"/>
        </w:rPr>
        <w:t xml:space="preserve"> can fetch current 5G security context from the source/old AMF, then the initial AMF will be able to get the requested NSSAI</w:t>
      </w:r>
      <w:r w:rsidR="003E5D5A">
        <w:rPr>
          <w:color w:val="000000" w:themeColor="text1"/>
          <w:lang w:eastAsia="zh-CN"/>
        </w:rPr>
        <w:t xml:space="preserve"> without NAS SMC</w:t>
      </w:r>
      <w:commentRangeEnd w:id="12"/>
      <w:r w:rsidR="00B330CC">
        <w:rPr>
          <w:rStyle w:val="CommentReference"/>
          <w:rFonts w:ascii="Arial" w:hAnsi="Arial"/>
        </w:rPr>
        <w:commentReference w:id="12"/>
      </w:r>
      <w:commentRangeEnd w:id="13"/>
      <w:r w:rsidR="003A1D05">
        <w:rPr>
          <w:rStyle w:val="CommentReference"/>
          <w:rFonts w:ascii="Arial" w:hAnsi="Arial"/>
        </w:rPr>
        <w:commentReference w:id="13"/>
      </w:r>
      <w:r w:rsidR="006A0628">
        <w:rPr>
          <w:color w:val="000000" w:themeColor="text1"/>
          <w:lang w:eastAsia="zh-CN"/>
        </w:rPr>
        <w:t>.</w:t>
      </w:r>
      <w:r>
        <w:rPr>
          <w:color w:val="000000" w:themeColor="text1"/>
          <w:lang w:eastAsia="zh-CN"/>
        </w:rPr>
        <w:t xml:space="preserve"> </w:t>
      </w:r>
      <w:r w:rsidR="006A0628">
        <w:rPr>
          <w:color w:val="000000" w:themeColor="text1"/>
          <w:lang w:eastAsia="zh-CN"/>
        </w:rPr>
        <w:t>For</w:t>
      </w:r>
      <w:r w:rsidR="003E5D5A">
        <w:rPr>
          <w:color w:val="000000" w:themeColor="text1"/>
          <w:lang w:eastAsia="zh-CN"/>
        </w:rPr>
        <w:t xml:space="preserve"> scenarios that require method-1, </w:t>
      </w:r>
      <w:r>
        <w:rPr>
          <w:color w:val="000000" w:themeColor="text1"/>
          <w:lang w:eastAsia="zh-CN"/>
        </w:rPr>
        <w:t>Solution 6, 7 in TR 33.864</w:t>
      </w:r>
      <w:r w:rsidR="00C363AF">
        <w:rPr>
          <w:color w:val="000000" w:themeColor="text1"/>
          <w:lang w:eastAsia="zh-CN"/>
        </w:rPr>
        <w:t xml:space="preserve"> however</w:t>
      </w:r>
      <w:r>
        <w:rPr>
          <w:color w:val="000000" w:themeColor="text1"/>
          <w:lang w:eastAsia="zh-CN"/>
        </w:rPr>
        <w:t xml:space="preserve"> proposes not to run NAS SMC, </w:t>
      </w:r>
      <w:r w:rsidR="00F76A92">
        <w:rPr>
          <w:color w:val="000000" w:themeColor="text1"/>
          <w:lang w:eastAsia="zh-CN"/>
        </w:rPr>
        <w:t>just to fetch Requested NSSAI (</w:t>
      </w:r>
      <w:r w:rsidR="003537FD">
        <w:rPr>
          <w:color w:val="000000" w:themeColor="text1"/>
          <w:lang w:eastAsia="zh-CN"/>
        </w:rPr>
        <w:t>which means that,</w:t>
      </w:r>
      <w:r>
        <w:rPr>
          <w:color w:val="000000" w:themeColor="text1"/>
          <w:lang w:eastAsia="zh-CN"/>
        </w:rPr>
        <w:t xml:space="preserve"> the initial AMF may not have the Requested S-NSSAIs</w:t>
      </w:r>
      <w:r w:rsidR="00F76A92">
        <w:rPr>
          <w:color w:val="000000" w:themeColor="text1"/>
          <w:lang w:eastAsia="zh-CN"/>
        </w:rPr>
        <w:t>)</w:t>
      </w:r>
      <w:r>
        <w:rPr>
          <w:color w:val="000000" w:themeColor="text1"/>
          <w:lang w:eastAsia="zh-CN"/>
        </w:rPr>
        <w:t>. Solution 6, and 7</w:t>
      </w:r>
      <w:r w:rsidR="00804C69">
        <w:rPr>
          <w:color w:val="000000" w:themeColor="text1"/>
        </w:rPr>
        <w:t xml:space="preserve"> </w:t>
      </w:r>
      <w:r w:rsidR="0067367B">
        <w:rPr>
          <w:color w:val="000000" w:themeColor="text1"/>
        </w:rPr>
        <w:t>ha</w:t>
      </w:r>
      <w:r w:rsidR="007C2885">
        <w:rPr>
          <w:color w:val="000000" w:themeColor="text1"/>
        </w:rPr>
        <w:t>ve</w:t>
      </w:r>
      <w:r w:rsidR="0067367B">
        <w:rPr>
          <w:color w:val="000000" w:themeColor="text1"/>
        </w:rPr>
        <w:t xml:space="preserve"> the following points as </w:t>
      </w:r>
      <w:r w:rsidR="007C2885">
        <w:rPr>
          <w:color w:val="000000" w:themeColor="text1"/>
        </w:rPr>
        <w:t>their</w:t>
      </w:r>
      <w:r w:rsidR="0067367B">
        <w:rPr>
          <w:color w:val="000000" w:themeColor="text1"/>
        </w:rPr>
        <w:t xml:space="preserve"> core principle, which need to be evaluated by SA2: </w:t>
      </w:r>
    </w:p>
    <w:p w14:paraId="22C6FB97" w14:textId="3BA50990"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r w:rsidR="007C2885">
        <w:rPr>
          <w:color w:val="000000" w:themeColor="text1"/>
        </w:rPr>
        <w:t>to</w:t>
      </w:r>
      <w:r w:rsidR="00C853B9">
        <w:rPr>
          <w:color w:val="000000" w:themeColor="text1"/>
        </w:rPr>
        <w:t xml:space="preserve"> the AMF</w:t>
      </w:r>
      <w:r>
        <w:rPr>
          <w:color w:val="000000" w:themeColor="text1"/>
        </w:rPr>
        <w:t xml:space="preserve">) and subscribed NSSAI along with existing information/inputs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w:t>
      </w:r>
      <w:r w:rsidR="008B4EBD">
        <w:rPr>
          <w:color w:val="000000" w:themeColor="text1"/>
        </w:rPr>
        <w:t xml:space="preserve"> clause </w:t>
      </w:r>
      <w:r w:rsidR="008B4EBD" w:rsidRPr="00140E21">
        <w:rPr>
          <w:lang w:eastAsia="zh-CN"/>
        </w:rPr>
        <w:t>5.2.16.2.1</w:t>
      </w:r>
      <w:r>
        <w:rPr>
          <w:color w:val="000000" w:themeColor="text1"/>
        </w:rPr>
        <w:t>.</w:t>
      </w:r>
    </w:p>
    <w:p w14:paraId="46AE84C1" w14:textId="2E525E2A" w:rsidR="0067367B" w:rsidRDefault="00120262" w:rsidP="0067367B">
      <w:pPr>
        <w:rPr>
          <w:color w:val="000000" w:themeColor="text1"/>
        </w:rPr>
      </w:pPr>
      <w:r>
        <w:rPr>
          <w:color w:val="000000" w:themeColor="text1"/>
        </w:rPr>
        <w:t>2</w:t>
      </w:r>
      <w:r w:rsidR="00F2289F">
        <w:rPr>
          <w:color w:val="000000" w:themeColor="text1"/>
        </w:rPr>
        <w:t>. If the Requested NSSAI is not available to Initial-AMF,</w:t>
      </w:r>
      <w:r w:rsidR="0067367B">
        <w:rPr>
          <w:color w:val="000000" w:themeColor="text1"/>
        </w:rPr>
        <w:t xml:space="preserve"> the </w:t>
      </w:r>
      <w:r w:rsidR="0067367B" w:rsidRPr="007F3D5D">
        <w:rPr>
          <w:color w:val="000000" w:themeColor="text1"/>
          <w:u w:val="single"/>
        </w:rPr>
        <w:t>initial AMF does not perform</w:t>
      </w:r>
      <w:r w:rsidR="004E099A">
        <w:rPr>
          <w:color w:val="000000" w:themeColor="text1"/>
          <w:u w:val="single"/>
        </w:rPr>
        <w:t>s</w:t>
      </w:r>
      <w:r w:rsidR="0067367B" w:rsidRPr="007F3D5D">
        <w:rPr>
          <w:color w:val="000000" w:themeColor="text1"/>
          <w:u w:val="single"/>
        </w:rPr>
        <w:t xml:space="preserve"> NAS SMC to fetch Requested NSSAI</w:t>
      </w:r>
      <w:r w:rsidR="00F2289F">
        <w:rPr>
          <w:color w:val="000000" w:themeColor="text1"/>
          <w:u w:val="single"/>
        </w:rPr>
        <w:t xml:space="preserve"> (contained in, e.g. Full Registration Request)</w:t>
      </w:r>
      <w:r w:rsidR="00F76772">
        <w:rPr>
          <w:color w:val="000000" w:themeColor="text1"/>
          <w:u w:val="single"/>
        </w:rPr>
        <w:t>, and</w:t>
      </w:r>
      <w:r w:rsidR="004E099A">
        <w:rPr>
          <w:color w:val="000000" w:themeColor="text1"/>
          <w:u w:val="single"/>
        </w:rPr>
        <w:t xml:space="preserve"> </w:t>
      </w:r>
      <w:r w:rsidR="0067367B">
        <w:rPr>
          <w:color w:val="000000" w:themeColor="text1"/>
        </w:rPr>
        <w:t>perform</w:t>
      </w:r>
      <w:r w:rsidR="00F76772">
        <w:rPr>
          <w:color w:val="000000" w:themeColor="text1"/>
        </w:rPr>
        <w:t>s</w:t>
      </w:r>
      <w:r w:rsidR="0067367B">
        <w:rPr>
          <w:color w:val="000000" w:themeColor="text1"/>
        </w:rPr>
        <w:t xml:space="preserve"> </w:t>
      </w:r>
      <w:proofErr w:type="spellStart"/>
      <w:r w:rsidR="00F2289F" w:rsidRPr="001E6DA6">
        <w:rPr>
          <w:color w:val="000000" w:themeColor="text1"/>
        </w:rPr>
        <w:t>Nnssf_NSSelection_Get</w:t>
      </w:r>
      <w:proofErr w:type="spellEnd"/>
      <w:r w:rsidR="00F2289F" w:rsidRPr="001E6DA6">
        <w:rPr>
          <w:color w:val="000000" w:themeColor="text1"/>
        </w:rPr>
        <w:t xml:space="preserve"> service operation</w:t>
      </w:r>
      <w:r w:rsidR="00F76772">
        <w:rPr>
          <w:color w:val="000000" w:themeColor="text1"/>
        </w:rPr>
        <w:t xml:space="preserve"> defined in TS 23.502</w:t>
      </w:r>
      <w:r w:rsidR="008B4EBD">
        <w:rPr>
          <w:color w:val="000000" w:themeColor="text1"/>
        </w:rPr>
        <w:t xml:space="preserve"> clause </w:t>
      </w:r>
      <w:r w:rsidR="008B4EBD" w:rsidRPr="00140E21">
        <w:rPr>
          <w:lang w:eastAsia="zh-CN"/>
        </w:rPr>
        <w:t>5.2.16.2.1</w:t>
      </w:r>
      <w:r w:rsidR="00F76772">
        <w:rPr>
          <w:color w:val="000000" w:themeColor="text1"/>
        </w:rPr>
        <w:t xml:space="preserve"> with subscribed NSSAI along with existing information/inputs for Network slice selection.</w:t>
      </w:r>
      <w:r w:rsidR="0067367B">
        <w:rPr>
          <w:color w:val="000000" w:themeColor="text1"/>
        </w:rPr>
        <w:t xml:space="preserve"> </w:t>
      </w:r>
    </w:p>
    <w:p w14:paraId="5D74E4A6" w14:textId="77777777" w:rsidR="00253C79" w:rsidRDefault="00F76772" w:rsidP="00253C79">
      <w:pPr>
        <w:rPr>
          <w:color w:val="000000" w:themeColor="text1"/>
        </w:rPr>
      </w:pPr>
      <w:r>
        <w:rPr>
          <w:color w:val="000000" w:themeColor="text1"/>
        </w:rPr>
        <w:t xml:space="preserve">3. </w:t>
      </w:r>
      <w:r w:rsidR="00253C79">
        <w:rPr>
          <w:color w:val="000000" w:themeColor="text1"/>
        </w:rPr>
        <w:t>If the initial AMF determines that a reroute via RAN is required, the initial AMF skips NAS SMC with UE:</w:t>
      </w:r>
    </w:p>
    <w:p w14:paraId="50ED58F8" w14:textId="21FD49E0" w:rsidR="00253C79" w:rsidRDefault="00253C79" w:rsidP="00253C79">
      <w:pPr>
        <w:rPr>
          <w:i/>
          <w:iCs/>
          <w:sz w:val="18"/>
          <w:szCs w:val="18"/>
        </w:rPr>
      </w:pPr>
      <w:r w:rsidRPr="006436B1">
        <w:rPr>
          <w:color w:val="000000" w:themeColor="text1"/>
          <w:sz w:val="18"/>
          <w:szCs w:val="18"/>
        </w:rPr>
        <w:t xml:space="preserve">The CT1 TS 24.501, </w:t>
      </w:r>
      <w:bookmarkStart w:id="14" w:name="_Hlk73018283"/>
      <w:r w:rsidRPr="006436B1">
        <w:rPr>
          <w:color w:val="000000" w:themeColor="text1"/>
          <w:sz w:val="18"/>
          <w:szCs w:val="18"/>
        </w:rPr>
        <w:t xml:space="preserve">clause 5.4.1.2 </w:t>
      </w:r>
      <w:bookmarkEnd w:id="14"/>
      <w:r w:rsidRPr="006436B1">
        <w:rPr>
          <w:color w:val="000000" w:themeColor="text1"/>
          <w:sz w:val="18"/>
          <w:szCs w:val="18"/>
        </w:rPr>
        <w:t>"</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p>
    <w:p w14:paraId="004D310F" w14:textId="77777777" w:rsidR="00253C79" w:rsidRPr="006436B1" w:rsidRDefault="00253C79" w:rsidP="00253C79">
      <w:pPr>
        <w:pStyle w:val="NO"/>
        <w:rPr>
          <w:i/>
          <w:iCs/>
          <w:u w:val="single"/>
        </w:rPr>
      </w:pPr>
      <w:r w:rsidRPr="006436B1">
        <w:rPr>
          <w:i/>
          <w:iCs/>
          <w:sz w:val="18"/>
          <w:szCs w:val="18"/>
        </w:rPr>
        <w:lastRenderedPageBreak/>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p>
    <w:p w14:paraId="30050D5B" w14:textId="77777777" w:rsidR="008678AE" w:rsidRDefault="008678AE" w:rsidP="008678AE">
      <w:pPr>
        <w:pStyle w:val="Heading2"/>
        <w:rPr>
          <w:color w:val="000000" w:themeColor="text1"/>
        </w:rPr>
      </w:pPr>
      <w:r>
        <w:rPr>
          <w:color w:val="000000" w:themeColor="text1"/>
        </w:rPr>
        <w:t>1.2</w:t>
      </w:r>
      <w:r>
        <w:rPr>
          <w:color w:val="000000" w:themeColor="text1"/>
        </w:rPr>
        <w:tab/>
        <w:t xml:space="preserve">Questions </w:t>
      </w:r>
    </w:p>
    <w:p w14:paraId="019B89C3" w14:textId="3DE2CD95" w:rsidR="001E6DA6" w:rsidRDefault="00D32612" w:rsidP="000F6242">
      <w:pPr>
        <w:rPr>
          <w:color w:val="000000" w:themeColor="text1"/>
        </w:rPr>
      </w:pPr>
      <w:r w:rsidRPr="00E424B9">
        <w:rPr>
          <w:color w:val="000000" w:themeColor="text1"/>
        </w:rPr>
        <w:t xml:space="preserve">Based on the above information </w:t>
      </w:r>
      <w:r w:rsidR="00120262">
        <w:rPr>
          <w:color w:val="000000" w:themeColor="text1"/>
        </w:rPr>
        <w:t>SA3</w:t>
      </w:r>
      <w:r w:rsidRPr="00E424B9">
        <w:rPr>
          <w:color w:val="000000" w:themeColor="text1"/>
        </w:rPr>
        <w:t xml:space="preserve"> would like to know the views </w:t>
      </w:r>
      <w:r w:rsidR="004E099A">
        <w:rPr>
          <w:color w:val="000000" w:themeColor="text1"/>
        </w:rPr>
        <w:t>of</w:t>
      </w:r>
      <w:r w:rsidRPr="00E424B9">
        <w:rPr>
          <w:color w:val="000000" w:themeColor="text1"/>
        </w:rPr>
        <w:t xml:space="preserve"> SA2</w:t>
      </w:r>
      <w:r w:rsidR="00120262">
        <w:rPr>
          <w:color w:val="000000" w:themeColor="text1"/>
        </w:rPr>
        <w:t xml:space="preserve"> for the following questions</w:t>
      </w:r>
      <w:r w:rsidRPr="00E424B9">
        <w:rPr>
          <w:color w:val="000000" w:themeColor="text1"/>
        </w:rPr>
        <w:t xml:space="preserve"> respectively.</w:t>
      </w:r>
      <w:r w:rsidR="007E2FB6">
        <w:rPr>
          <w:color w:val="000000" w:themeColor="text1"/>
        </w:rPr>
        <w:t xml:space="preserve"> </w:t>
      </w:r>
    </w:p>
    <w:p w14:paraId="17AC4CB0" w14:textId="279551FD" w:rsidR="007E2FB6" w:rsidRPr="00E424B9" w:rsidRDefault="007E2FB6" w:rsidP="000F6242">
      <w:pPr>
        <w:rPr>
          <w:color w:val="000000" w:themeColor="text1"/>
        </w:rPr>
      </w:pPr>
      <w:r>
        <w:rPr>
          <w:color w:val="000000" w:themeColor="text1"/>
        </w:rPr>
        <w:t xml:space="preserve">The </w:t>
      </w:r>
      <w:r w:rsidRPr="002F5326">
        <w:rPr>
          <w:color w:val="000000" w:themeColor="text1"/>
        </w:rPr>
        <w:t xml:space="preserve">Initial AMF during registration procedure after successful ‘primary authentication’ does not initiate NAS SMC, and hence may not obtain </w:t>
      </w:r>
      <w:r w:rsidR="006A76D5">
        <w:rPr>
          <w:color w:val="000000" w:themeColor="text1"/>
        </w:rPr>
        <w:t>the R</w:t>
      </w:r>
      <w:r w:rsidRPr="002F5326">
        <w:rPr>
          <w:color w:val="000000" w:themeColor="text1"/>
        </w:rPr>
        <w:t>equested S-NSSAIs.</w:t>
      </w:r>
      <w:r>
        <w:rPr>
          <w:color w:val="000000" w:themeColor="text1"/>
        </w:rPr>
        <w:t xml:space="preserve"> In the case</w:t>
      </w:r>
      <w:r w:rsidR="006A76D5">
        <w:rPr>
          <w:color w:val="000000" w:themeColor="text1"/>
        </w:rPr>
        <w:t xml:space="preserve"> the </w:t>
      </w:r>
      <w:r w:rsidR="006A76D5" w:rsidRPr="002F5326">
        <w:rPr>
          <w:color w:val="000000" w:themeColor="text1"/>
        </w:rPr>
        <w:t>Initial AMF</w:t>
      </w:r>
      <w:r w:rsidR="006A76D5">
        <w:rPr>
          <w:color w:val="000000" w:themeColor="text1"/>
        </w:rPr>
        <w:t xml:space="preserve"> does not have the </w:t>
      </w:r>
      <w:r w:rsidR="0025230C">
        <w:rPr>
          <w:color w:val="000000" w:themeColor="text1"/>
        </w:rPr>
        <w:t>Requested</w:t>
      </w:r>
      <w:r w:rsidR="006A76D5">
        <w:rPr>
          <w:color w:val="000000" w:themeColor="text1"/>
        </w:rPr>
        <w:t xml:space="preserve"> S-NSSAIs,</w:t>
      </w:r>
    </w:p>
    <w:p w14:paraId="5D6A9A08" w14:textId="6582F0B8" w:rsidR="002F5326" w:rsidRDefault="00D10FB8" w:rsidP="00790899">
      <w:pPr>
        <w:pStyle w:val="ListParagraph"/>
        <w:numPr>
          <w:ilvl w:val="0"/>
          <w:numId w:val="5"/>
        </w:numPr>
        <w:ind w:left="360"/>
        <w:rPr>
          <w:color w:val="000000" w:themeColor="text1"/>
        </w:rPr>
      </w:pPr>
      <w:r w:rsidRPr="002F5326">
        <w:rPr>
          <w:b/>
          <w:bCs/>
          <w:color w:val="000000" w:themeColor="text1"/>
        </w:rPr>
        <w:t>Question 1:</w:t>
      </w:r>
      <w:r w:rsidR="00D32612" w:rsidRPr="002F5326">
        <w:rPr>
          <w:color w:val="000000" w:themeColor="text1"/>
        </w:rPr>
        <w:t xml:space="preserve"> </w:t>
      </w:r>
      <w:r w:rsidR="008B4EBD" w:rsidRPr="002F5326">
        <w:rPr>
          <w:color w:val="000000" w:themeColor="text1"/>
        </w:rPr>
        <w:t>If the</w:t>
      </w:r>
      <w:r w:rsidR="00363D24" w:rsidRPr="002F5326">
        <w:rPr>
          <w:color w:val="000000" w:themeColor="text1"/>
        </w:rPr>
        <w:t xml:space="preserve"> initial AMF </w:t>
      </w:r>
      <w:r w:rsidR="00246762" w:rsidRPr="002F5326">
        <w:rPr>
          <w:color w:val="000000" w:themeColor="text1"/>
        </w:rPr>
        <w:t>successful</w:t>
      </w:r>
      <w:r w:rsidR="008B4EBD" w:rsidRPr="002F5326">
        <w:rPr>
          <w:color w:val="000000" w:themeColor="text1"/>
        </w:rPr>
        <w:t>ly</w:t>
      </w:r>
      <w:r w:rsidR="00246762" w:rsidRPr="002F5326">
        <w:rPr>
          <w:color w:val="000000" w:themeColor="text1"/>
        </w:rPr>
        <w:t xml:space="preserve"> </w:t>
      </w:r>
      <w:r w:rsidR="00363D24" w:rsidRPr="002F5326">
        <w:rPr>
          <w:color w:val="000000" w:themeColor="text1"/>
        </w:rPr>
        <w:t xml:space="preserve">obtains </w:t>
      </w:r>
      <w:r w:rsidR="00246762" w:rsidRPr="002F5326">
        <w:rPr>
          <w:color w:val="000000" w:themeColor="text1"/>
        </w:rPr>
        <w:t xml:space="preserve">‘slice selection subscription data’ from </w:t>
      </w:r>
      <w:r w:rsidR="008678AE">
        <w:rPr>
          <w:color w:val="000000" w:themeColor="text1"/>
        </w:rPr>
        <w:t xml:space="preserve">the </w:t>
      </w:r>
      <w:r w:rsidR="00246762" w:rsidRPr="002F5326">
        <w:rPr>
          <w:color w:val="000000" w:themeColor="text1"/>
        </w:rPr>
        <w:t>UDM</w:t>
      </w:r>
      <w:r w:rsidR="008B4EBD" w:rsidRPr="002F5326">
        <w:rPr>
          <w:color w:val="000000" w:themeColor="text1"/>
        </w:rPr>
        <w:t xml:space="preserve"> with SUPI</w:t>
      </w:r>
      <w:r w:rsidR="00363D24" w:rsidRPr="002F5326">
        <w:rPr>
          <w:color w:val="000000" w:themeColor="text1"/>
        </w:rPr>
        <w:t>, is it feasible for the in</w:t>
      </w:r>
      <w:r w:rsidR="004274DF" w:rsidRPr="002F5326">
        <w:rPr>
          <w:color w:val="000000" w:themeColor="text1"/>
        </w:rPr>
        <w:t>i</w:t>
      </w:r>
      <w:r w:rsidR="00363D24" w:rsidRPr="002F5326">
        <w:rPr>
          <w:color w:val="000000" w:themeColor="text1"/>
        </w:rPr>
        <w:t>tial AMF</w:t>
      </w:r>
      <w:r w:rsidR="00246762" w:rsidRPr="002F5326">
        <w:rPr>
          <w:color w:val="000000" w:themeColor="text1"/>
        </w:rPr>
        <w:t xml:space="preserve"> </w:t>
      </w:r>
      <w:r w:rsidR="00D32612" w:rsidRPr="002F5326">
        <w:rPr>
          <w:color w:val="000000" w:themeColor="text1"/>
        </w:rPr>
        <w:t xml:space="preserve">to perform network slice selection using </w:t>
      </w:r>
      <w:r w:rsidR="008678AE">
        <w:rPr>
          <w:color w:val="000000" w:themeColor="text1"/>
        </w:rPr>
        <w:t xml:space="preserve">the </w:t>
      </w:r>
      <w:proofErr w:type="spellStart"/>
      <w:r w:rsidR="00D32612" w:rsidRPr="002F5326">
        <w:rPr>
          <w:color w:val="000000" w:themeColor="text1"/>
        </w:rPr>
        <w:t>Nnssf_NSSelection_Get</w:t>
      </w:r>
      <w:proofErr w:type="spellEnd"/>
      <w:r w:rsidR="00D32612" w:rsidRPr="002F5326">
        <w:rPr>
          <w:color w:val="000000" w:themeColor="text1"/>
        </w:rPr>
        <w:t xml:space="preserve"> service operation without Requested NSSAI</w:t>
      </w:r>
      <w:r w:rsidR="00E424B9" w:rsidRPr="002F5326">
        <w:rPr>
          <w:color w:val="000000" w:themeColor="text1"/>
        </w:rPr>
        <w:t>, but using all other existing IE</w:t>
      </w:r>
      <w:r w:rsidR="008678AE">
        <w:rPr>
          <w:color w:val="000000" w:themeColor="text1"/>
        </w:rPr>
        <w:t>s</w:t>
      </w:r>
      <w:r w:rsidR="00E424B9" w:rsidRPr="002F5326">
        <w:rPr>
          <w:color w:val="000000" w:themeColor="text1"/>
        </w:rPr>
        <w:t xml:space="preserve"> as inputs (e</w:t>
      </w:r>
      <w:r w:rsidR="00E07F01" w:rsidRPr="002F5326">
        <w:rPr>
          <w:color w:val="000000" w:themeColor="text1"/>
        </w:rPr>
        <w:t>.g</w:t>
      </w:r>
      <w:r w:rsidR="00E424B9" w:rsidRPr="002F5326">
        <w:rPr>
          <w:color w:val="000000" w:themeColor="text1"/>
        </w:rPr>
        <w:t>., subscribed NSSAI etc</w:t>
      </w:r>
      <w:r w:rsidR="00E07F01" w:rsidRPr="002F5326">
        <w:rPr>
          <w:color w:val="000000" w:themeColor="text1"/>
        </w:rPr>
        <w:t>.</w:t>
      </w:r>
      <w:r w:rsidR="008B4EBD" w:rsidRPr="002F5326">
        <w:rPr>
          <w:color w:val="000000" w:themeColor="text1"/>
        </w:rPr>
        <w:t xml:space="preserve"> as in 23.502 clause </w:t>
      </w:r>
      <w:r w:rsidR="008B4EBD" w:rsidRPr="00140E21">
        <w:rPr>
          <w:lang w:eastAsia="zh-CN"/>
        </w:rPr>
        <w:t>5.2.16.2.1</w:t>
      </w:r>
      <w:r w:rsidR="00E424B9" w:rsidRPr="002F5326">
        <w:rPr>
          <w:color w:val="000000" w:themeColor="text1"/>
        </w:rPr>
        <w:t>)</w:t>
      </w:r>
      <w:r w:rsidR="00D32612" w:rsidRPr="002F5326">
        <w:rPr>
          <w:color w:val="000000" w:themeColor="text1"/>
        </w:rPr>
        <w:t>?</w:t>
      </w:r>
      <w:r w:rsidR="00635C7F" w:rsidRPr="002F5326">
        <w:rPr>
          <w:color w:val="000000" w:themeColor="text1"/>
        </w:rPr>
        <w:t xml:space="preserve"> </w:t>
      </w:r>
    </w:p>
    <w:p w14:paraId="307F6EC5" w14:textId="6BC66119" w:rsidR="001F5C8B" w:rsidRPr="00B867CC" w:rsidRDefault="001F5C8B" w:rsidP="00790899">
      <w:pPr>
        <w:pStyle w:val="ListParagraph"/>
        <w:numPr>
          <w:ilvl w:val="0"/>
          <w:numId w:val="5"/>
        </w:numPr>
        <w:ind w:left="360"/>
        <w:rPr>
          <w:color w:val="000000" w:themeColor="text1"/>
        </w:rPr>
      </w:pPr>
      <w:commentRangeStart w:id="15"/>
      <w:r>
        <w:rPr>
          <w:b/>
          <w:bCs/>
          <w:color w:val="000000" w:themeColor="text1"/>
        </w:rPr>
        <w:t xml:space="preserve">Question </w:t>
      </w:r>
      <w:r w:rsidR="00635C7F">
        <w:rPr>
          <w:b/>
          <w:bCs/>
          <w:color w:val="000000" w:themeColor="text1"/>
        </w:rPr>
        <w:t>2</w:t>
      </w:r>
      <w:commentRangeEnd w:id="15"/>
      <w:r w:rsidR="00D91276">
        <w:rPr>
          <w:rStyle w:val="CommentReference"/>
          <w:rFonts w:ascii="Arial" w:hAnsi="Arial"/>
        </w:rPr>
        <w:commentReference w:id="15"/>
      </w:r>
      <w:r>
        <w:rPr>
          <w:b/>
          <w:bCs/>
          <w:color w:val="000000" w:themeColor="text1"/>
        </w:rPr>
        <w:t>:</w:t>
      </w:r>
      <w:r>
        <w:rPr>
          <w:color w:val="000000" w:themeColor="text1"/>
        </w:rPr>
        <w:t xml:space="preserve"> </w:t>
      </w:r>
      <w:r w:rsidR="00635C7F">
        <w:rPr>
          <w:color w:val="000000" w:themeColor="text1"/>
        </w:rPr>
        <w:t>I</w:t>
      </w:r>
      <w:r>
        <w:rPr>
          <w:color w:val="000000" w:themeColor="text1"/>
        </w:rPr>
        <w:t xml:space="preserve">s it feasible to use </w:t>
      </w:r>
      <w:r w:rsidR="008678AE">
        <w:rPr>
          <w:color w:val="000000" w:themeColor="text1"/>
        </w:rPr>
        <w:t xml:space="preserve">the </w:t>
      </w:r>
      <w:r>
        <w:rPr>
          <w:color w:val="000000" w:themeColor="text1"/>
        </w:rPr>
        <w:t xml:space="preserve">TS 23.502 Clause </w:t>
      </w:r>
      <w:r w:rsidRPr="00A75375">
        <w:rPr>
          <w:color w:val="000000" w:themeColor="text1"/>
        </w:rPr>
        <w:t>5.2.16.2.1</w:t>
      </w:r>
      <w:r>
        <w:rPr>
          <w:color w:val="000000" w:themeColor="text1"/>
        </w:rPr>
        <w:t xml:space="preserve"> </w:t>
      </w:r>
      <w:proofErr w:type="spellStart"/>
      <w:r w:rsidRPr="00A75375">
        <w:rPr>
          <w:color w:val="000000" w:themeColor="text1"/>
        </w:rPr>
        <w:t>Nnssf_NSSelection_Get</w:t>
      </w:r>
      <w:proofErr w:type="spellEnd"/>
      <w:r w:rsidRPr="00A75375">
        <w:rPr>
          <w:color w:val="000000" w:themeColor="text1"/>
        </w:rPr>
        <w:t xml:space="preserve"> service operation</w:t>
      </w:r>
      <w:r>
        <w:rPr>
          <w:color w:val="000000" w:themeColor="text1"/>
        </w:rPr>
        <w:t xml:space="preserve"> for network slice selection</w:t>
      </w:r>
      <w:r w:rsidR="0025230C">
        <w:rPr>
          <w:color w:val="000000" w:themeColor="text1"/>
        </w:rPr>
        <w:t xml:space="preserve"> </w:t>
      </w:r>
      <w:r w:rsidR="0041275C">
        <w:rPr>
          <w:color w:val="000000" w:themeColor="text1"/>
        </w:rPr>
        <w:t>related to</w:t>
      </w:r>
      <w:r w:rsidR="0025230C">
        <w:rPr>
          <w:color w:val="000000" w:themeColor="text1"/>
        </w:rPr>
        <w:t xml:space="preserve"> AMF reallocation</w:t>
      </w:r>
      <w:r>
        <w:rPr>
          <w:color w:val="000000" w:themeColor="text1"/>
        </w:rPr>
        <w:t xml:space="preserve"> during registration procedure?</w:t>
      </w:r>
    </w:p>
    <w:p w14:paraId="0207ED76" w14:textId="29EBA2A1" w:rsidR="00F2289F" w:rsidRDefault="00F2289F" w:rsidP="00790899">
      <w:pPr>
        <w:pStyle w:val="ListParagraph"/>
        <w:numPr>
          <w:ilvl w:val="0"/>
          <w:numId w:val="5"/>
        </w:numPr>
        <w:ind w:left="360"/>
        <w:rPr>
          <w:color w:val="000000" w:themeColor="text1"/>
        </w:rPr>
      </w:pPr>
      <w:commentRangeStart w:id="16"/>
      <w:r w:rsidRPr="00B867CC">
        <w:rPr>
          <w:b/>
          <w:bCs/>
          <w:color w:val="000000" w:themeColor="text1"/>
        </w:rPr>
        <w:t xml:space="preserve">Question </w:t>
      </w:r>
      <w:r w:rsidR="00635C7F">
        <w:rPr>
          <w:b/>
          <w:bCs/>
          <w:color w:val="000000" w:themeColor="text1"/>
        </w:rPr>
        <w:t>3</w:t>
      </w:r>
      <w:r w:rsidRPr="00B867CC">
        <w:rPr>
          <w:b/>
          <w:bCs/>
          <w:color w:val="000000" w:themeColor="text1"/>
        </w:rPr>
        <w:t>:</w:t>
      </w:r>
      <w:r w:rsidRPr="00B867CC">
        <w:rPr>
          <w:color w:val="000000" w:themeColor="text1"/>
        </w:rPr>
        <w:t xml:space="preserve"> </w:t>
      </w:r>
      <w:r>
        <w:rPr>
          <w:color w:val="000000" w:themeColor="text1"/>
        </w:rPr>
        <w:t xml:space="preserve">Can </w:t>
      </w:r>
      <w:r w:rsidR="008678AE">
        <w:rPr>
          <w:color w:val="000000" w:themeColor="text1"/>
        </w:rPr>
        <w:t xml:space="preserve">the </w:t>
      </w:r>
      <w:r>
        <w:rPr>
          <w:color w:val="000000" w:themeColor="text1"/>
        </w:rPr>
        <w:t>AMF skip</w:t>
      </w:r>
      <w:r w:rsidR="00DF6175">
        <w:rPr>
          <w:color w:val="000000" w:themeColor="text1"/>
        </w:rPr>
        <w:t xml:space="preserve"> NAS SMC for</w:t>
      </w:r>
      <w:r>
        <w:rPr>
          <w:color w:val="000000" w:themeColor="text1"/>
        </w:rPr>
        <w:t xml:space="preserve"> retrieving </w:t>
      </w:r>
      <w:r w:rsidR="008678AE">
        <w:rPr>
          <w:color w:val="000000" w:themeColor="text1"/>
        </w:rPr>
        <w:t xml:space="preserve">the </w:t>
      </w:r>
      <w:r>
        <w:rPr>
          <w:color w:val="000000" w:themeColor="text1"/>
        </w:rPr>
        <w:t xml:space="preserve">Full Registration Request containing Requested-NSSAI before performing </w:t>
      </w:r>
      <w:r w:rsidR="008678AE">
        <w:rPr>
          <w:color w:val="000000" w:themeColor="text1"/>
        </w:rPr>
        <w:t xml:space="preserve">the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w:t>
      </w:r>
      <w:commentRangeEnd w:id="16"/>
      <w:r w:rsidR="00CF0F0E">
        <w:rPr>
          <w:rStyle w:val="CommentReference"/>
          <w:rFonts w:ascii="Arial" w:hAnsi="Arial"/>
        </w:rPr>
        <w:commentReference w:id="16"/>
      </w:r>
    </w:p>
    <w:p w14:paraId="0F857C76" w14:textId="24259B36" w:rsidR="0025230C" w:rsidRDefault="00DF6175">
      <w:pPr>
        <w:pStyle w:val="ListParagraph"/>
        <w:numPr>
          <w:ilvl w:val="0"/>
          <w:numId w:val="5"/>
        </w:numPr>
        <w:ind w:left="360"/>
        <w:rPr>
          <w:color w:val="000000" w:themeColor="text1"/>
        </w:rPr>
      </w:pPr>
      <w:commentRangeStart w:id="17"/>
      <w:r w:rsidRPr="00DB6EA0">
        <w:rPr>
          <w:b/>
          <w:bCs/>
          <w:color w:val="000000" w:themeColor="text1"/>
        </w:rPr>
        <w:t>Question</w:t>
      </w:r>
      <w:r w:rsidR="00635C7F">
        <w:rPr>
          <w:b/>
          <w:bCs/>
          <w:color w:val="000000" w:themeColor="text1"/>
        </w:rPr>
        <w:t xml:space="preserve"> 4</w:t>
      </w:r>
      <w:r w:rsidRPr="00DB6EA0">
        <w:rPr>
          <w:b/>
          <w:bCs/>
          <w:color w:val="000000" w:themeColor="text1"/>
        </w:rPr>
        <w:t>:</w:t>
      </w:r>
      <w:r w:rsidRPr="00DF6175">
        <w:rPr>
          <w:color w:val="000000" w:themeColor="text1"/>
        </w:rPr>
        <w:t xml:space="preserve"> Can the initial AMF determine </w:t>
      </w:r>
      <w:r w:rsidR="008678AE">
        <w:rPr>
          <w:color w:val="000000" w:themeColor="text1"/>
        </w:rPr>
        <w:t xml:space="preserve">that </w:t>
      </w:r>
      <w:r w:rsidRPr="00DF6175">
        <w:rPr>
          <w:color w:val="000000" w:themeColor="text1"/>
        </w:rPr>
        <w:t xml:space="preserve">NAS reroute is needed without </w:t>
      </w:r>
      <w:r w:rsidR="008678AE">
        <w:rPr>
          <w:color w:val="000000" w:themeColor="text1"/>
        </w:rPr>
        <w:t>R</w:t>
      </w:r>
      <w:r w:rsidRPr="00DF6175">
        <w:rPr>
          <w:color w:val="000000" w:themeColor="text1"/>
        </w:rPr>
        <w:t>equested NSSAI?</w:t>
      </w:r>
      <w:r w:rsidR="00257779">
        <w:rPr>
          <w:color w:val="000000" w:themeColor="text1"/>
        </w:rPr>
        <w:t xml:space="preserve"> If yes, w</w:t>
      </w:r>
      <w:r w:rsidR="006A76D5">
        <w:rPr>
          <w:color w:val="000000" w:themeColor="text1"/>
        </w:rPr>
        <w:t>hat slice will be used</w:t>
      </w:r>
      <w:r w:rsidR="00257779">
        <w:rPr>
          <w:color w:val="000000" w:themeColor="text1"/>
        </w:rPr>
        <w:t xml:space="preserve"> and</w:t>
      </w:r>
      <w:r w:rsidR="0090159D">
        <w:rPr>
          <w:color w:val="000000" w:themeColor="text1"/>
        </w:rPr>
        <w:t xml:space="preserve"> How is target AMF determined? </w:t>
      </w:r>
    </w:p>
    <w:p w14:paraId="6D28C93B" w14:textId="51C029D4" w:rsidR="0025230C" w:rsidRDefault="0025230C" w:rsidP="0025230C">
      <w:pPr>
        <w:pStyle w:val="ListParagraph"/>
        <w:numPr>
          <w:ilvl w:val="1"/>
          <w:numId w:val="5"/>
        </w:numPr>
        <w:rPr>
          <w:color w:val="000000" w:themeColor="text1"/>
        </w:rPr>
      </w:pPr>
      <w:r>
        <w:rPr>
          <w:color w:val="000000" w:themeColor="text1"/>
        </w:rPr>
        <w:t xml:space="preserve">Kindly also consider the following information </w:t>
      </w:r>
      <w:r w:rsidR="00CB6B0C">
        <w:rPr>
          <w:color w:val="000000" w:themeColor="text1"/>
        </w:rPr>
        <w:t>where relevant while providing the response</w:t>
      </w:r>
      <w:r>
        <w:rPr>
          <w:color w:val="000000" w:themeColor="text1"/>
        </w:rPr>
        <w:t xml:space="preserve">: </w:t>
      </w:r>
    </w:p>
    <w:p w14:paraId="76AB9EEE" w14:textId="17E1547F" w:rsidR="0025230C" w:rsidRDefault="0025230C" w:rsidP="0025230C">
      <w:pPr>
        <w:pStyle w:val="ListParagraph"/>
        <w:numPr>
          <w:ilvl w:val="2"/>
          <w:numId w:val="5"/>
        </w:numPr>
        <w:rPr>
          <w:color w:val="000000" w:themeColor="text1"/>
        </w:rPr>
      </w:pPr>
      <w:r>
        <w:rPr>
          <w:color w:val="000000" w:themeColor="text1"/>
        </w:rPr>
        <w:t>TS 24.501 Clause</w:t>
      </w:r>
      <w:r w:rsidR="00CB6B0C">
        <w:rPr>
          <w:color w:val="000000" w:themeColor="text1"/>
        </w:rPr>
        <w:t xml:space="preserve"> </w:t>
      </w:r>
      <w:r w:rsidR="00CB6B0C" w:rsidRPr="00CB6B0C">
        <w:rPr>
          <w:color w:val="000000" w:themeColor="text1"/>
        </w:rPr>
        <w:t>5.4.1.2</w:t>
      </w:r>
      <w:r w:rsidR="00CB6B0C">
        <w:rPr>
          <w:color w:val="000000" w:themeColor="text1"/>
        </w:rPr>
        <w:t>.</w:t>
      </w:r>
    </w:p>
    <w:p w14:paraId="736C7658" w14:textId="4D9B933A" w:rsidR="00DF6175" w:rsidRPr="00790899" w:rsidRDefault="0025230C" w:rsidP="00790899">
      <w:pPr>
        <w:pStyle w:val="ListParagraph"/>
        <w:numPr>
          <w:ilvl w:val="2"/>
          <w:numId w:val="5"/>
        </w:numPr>
        <w:rPr>
          <w:color w:val="000000" w:themeColor="text1"/>
        </w:rPr>
      </w:pPr>
      <w:r>
        <w:rPr>
          <w:color w:val="000000" w:themeColor="text1"/>
        </w:rPr>
        <w:t>TS 29.531 Clause</w:t>
      </w:r>
      <w:r w:rsidR="0090159D">
        <w:rPr>
          <w:color w:val="000000" w:themeColor="text1"/>
        </w:rPr>
        <w:t xml:space="preserve"> </w:t>
      </w:r>
      <w:r w:rsidR="00CB6B0C" w:rsidRPr="00CB6B0C">
        <w:rPr>
          <w:color w:val="000000" w:themeColor="text1"/>
        </w:rPr>
        <w:t>5.2.2.2.2</w:t>
      </w:r>
      <w:r w:rsidR="00CB6B0C">
        <w:rPr>
          <w:color w:val="000000" w:themeColor="text1"/>
        </w:rPr>
        <w:t xml:space="preserve">, Clause </w:t>
      </w:r>
      <w:r w:rsidR="00CB6B0C" w:rsidRPr="00CB6B0C">
        <w:rPr>
          <w:color w:val="000000" w:themeColor="text1"/>
        </w:rPr>
        <w:t>6.1.6.2.10</w:t>
      </w:r>
      <w:r w:rsidR="00CB6B0C">
        <w:rPr>
          <w:color w:val="000000" w:themeColor="text1"/>
        </w:rPr>
        <w:t xml:space="preserve"> and Clause </w:t>
      </w:r>
      <w:r w:rsidR="00CB6B0C" w:rsidRPr="00CB6B0C">
        <w:rPr>
          <w:color w:val="000000" w:themeColor="text1"/>
        </w:rPr>
        <w:t xml:space="preserve">6.1.6.2.2 </w:t>
      </w:r>
      <w:r w:rsidR="00CB6B0C">
        <w:rPr>
          <w:color w:val="000000" w:themeColor="text1"/>
        </w:rPr>
        <w:t>respectively.</w:t>
      </w:r>
      <w:r w:rsidR="0090159D" w:rsidRPr="00790899">
        <w:rPr>
          <w:color w:val="000000" w:themeColor="text1"/>
        </w:rPr>
        <w:t xml:space="preserve"> </w:t>
      </w:r>
    </w:p>
    <w:p w14:paraId="0D6473E4" w14:textId="71221757" w:rsidR="00CB6B0C" w:rsidRDefault="00DF6175" w:rsidP="00CB6B0C">
      <w:pPr>
        <w:pStyle w:val="ListParagraph"/>
        <w:numPr>
          <w:ilvl w:val="0"/>
          <w:numId w:val="5"/>
        </w:numPr>
        <w:ind w:left="360"/>
        <w:rPr>
          <w:color w:val="000000" w:themeColor="text1"/>
        </w:rPr>
      </w:pPr>
      <w:r w:rsidRPr="00DB6EA0">
        <w:rPr>
          <w:b/>
          <w:bCs/>
          <w:color w:val="000000" w:themeColor="text1"/>
        </w:rPr>
        <w:t xml:space="preserve">Question </w:t>
      </w:r>
      <w:r w:rsidR="00635C7F">
        <w:rPr>
          <w:b/>
          <w:bCs/>
          <w:color w:val="000000" w:themeColor="text1"/>
        </w:rPr>
        <w:t>5</w:t>
      </w:r>
      <w:r w:rsidRPr="00DF6175">
        <w:rPr>
          <w:color w:val="000000" w:themeColor="text1"/>
        </w:rPr>
        <w:t xml:space="preserve">: </w:t>
      </w:r>
      <w:commentRangeStart w:id="18"/>
      <w:r w:rsidRPr="00DF6175">
        <w:rPr>
          <w:color w:val="000000" w:themeColor="text1"/>
        </w:rPr>
        <w:t xml:space="preserve">How can target AMF obtain the </w:t>
      </w:r>
      <w:r w:rsidR="008678AE">
        <w:rPr>
          <w:color w:val="000000" w:themeColor="text1"/>
        </w:rPr>
        <w:t>R</w:t>
      </w:r>
      <w:r>
        <w:rPr>
          <w:color w:val="000000" w:themeColor="text1"/>
        </w:rPr>
        <w:t>e</w:t>
      </w:r>
      <w:r w:rsidRPr="00DF6175">
        <w:rPr>
          <w:color w:val="000000" w:themeColor="text1"/>
        </w:rPr>
        <w:t xml:space="preserve">quested NSSAI? </w:t>
      </w:r>
      <w:commentRangeEnd w:id="18"/>
      <w:r w:rsidR="0025230C">
        <w:rPr>
          <w:rStyle w:val="CommentReference"/>
          <w:rFonts w:ascii="Arial" w:hAnsi="Arial"/>
        </w:rPr>
        <w:commentReference w:id="18"/>
      </w:r>
      <w:r w:rsidRPr="00DF6175">
        <w:rPr>
          <w:color w:val="000000" w:themeColor="text1"/>
        </w:rPr>
        <w:t xml:space="preserve">After the target AMF receives </w:t>
      </w:r>
      <w:r w:rsidR="008678AE">
        <w:rPr>
          <w:color w:val="000000" w:themeColor="text1"/>
        </w:rPr>
        <w:t xml:space="preserve">the </w:t>
      </w:r>
      <w:r w:rsidRPr="00DF6175">
        <w:rPr>
          <w:color w:val="000000" w:themeColor="text1"/>
        </w:rPr>
        <w:t>Requested NSSAI, is it possible that AMF reallocat</w:t>
      </w:r>
      <w:r>
        <w:rPr>
          <w:color w:val="000000" w:themeColor="text1"/>
        </w:rPr>
        <w:t>i</w:t>
      </w:r>
      <w:r w:rsidRPr="00DF6175">
        <w:rPr>
          <w:color w:val="000000" w:themeColor="text1"/>
        </w:rPr>
        <w:t>on will occur?</w:t>
      </w:r>
      <w:commentRangeEnd w:id="17"/>
      <w:r>
        <w:rPr>
          <w:rStyle w:val="CommentReference"/>
          <w:rFonts w:ascii="Arial" w:hAnsi="Arial"/>
        </w:rPr>
        <w:commentReference w:id="17"/>
      </w:r>
    </w:p>
    <w:p w14:paraId="3AE186E6" w14:textId="4265B1A7" w:rsidR="00CB6B0C" w:rsidRPr="00790899" w:rsidDel="00FA0903" w:rsidRDefault="00CB6B0C" w:rsidP="00790899">
      <w:pPr>
        <w:pStyle w:val="ListParagraph"/>
        <w:numPr>
          <w:ilvl w:val="0"/>
          <w:numId w:val="5"/>
        </w:numPr>
        <w:ind w:left="360"/>
        <w:rPr>
          <w:del w:id="19" w:author="Lenovo" w:date="2021-05-27T18:58:00Z"/>
          <w:color w:val="000000" w:themeColor="text1"/>
        </w:rPr>
      </w:pPr>
      <w:commentRangeStart w:id="20"/>
      <w:del w:id="21" w:author="Lenovo" w:date="2021-05-27T18:58:00Z">
        <w:r w:rsidDel="00FA0903">
          <w:rPr>
            <w:b/>
            <w:bCs/>
            <w:color w:val="000000" w:themeColor="text1"/>
          </w:rPr>
          <w:delText>Question 6</w:delText>
        </w:r>
        <w:r w:rsidRPr="00790899" w:rsidDel="00FA0903">
          <w:rPr>
            <w:color w:val="000000" w:themeColor="text1"/>
          </w:rPr>
          <w:delText>:</w:delText>
        </w:r>
        <w:r w:rsidDel="00FA0903">
          <w:rPr>
            <w:color w:val="000000" w:themeColor="text1"/>
          </w:rPr>
          <w:delText xml:space="preserve"> </w:delText>
        </w:r>
        <w:commentRangeEnd w:id="20"/>
        <w:r w:rsidR="00DE4ABC" w:rsidDel="00FA0903">
          <w:rPr>
            <w:rStyle w:val="CommentReference"/>
            <w:rFonts w:ascii="Arial" w:hAnsi="Arial"/>
          </w:rPr>
          <w:commentReference w:id="20"/>
        </w:r>
        <w:r w:rsidDel="00FA0903">
          <w:rPr>
            <w:color w:val="000000" w:themeColor="text1"/>
          </w:rPr>
          <w:delText>Does solution 6 and 7 aligns with AMF Reallocation and reroute via RAN procedure specified in SA2?</w:delText>
        </w:r>
      </w:del>
    </w:p>
    <w:p w14:paraId="1821D60C" w14:textId="1F30B975" w:rsidR="0020376A" w:rsidRPr="00790899" w:rsidRDefault="0020376A" w:rsidP="00790899">
      <w:pPr>
        <w:pStyle w:val="ListParagraph"/>
        <w:rPr>
          <w:color w:val="000000" w:themeColor="text1"/>
        </w:rPr>
      </w:pPr>
    </w:p>
    <w:p w14:paraId="08AF3A7D" w14:textId="77777777" w:rsidR="00B97703" w:rsidRDefault="002F1940" w:rsidP="000F6242">
      <w:pPr>
        <w:pStyle w:val="Heading1"/>
      </w:pPr>
      <w:r>
        <w:t>2</w:t>
      </w:r>
      <w:r>
        <w:tab/>
      </w:r>
      <w:r w:rsidR="000F6242">
        <w:t>Actions</w:t>
      </w:r>
    </w:p>
    <w:p w14:paraId="45637978" w14:textId="37D2443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r w:rsidR="00EF78ED">
        <w:rPr>
          <w:rFonts w:ascii="Arial" w:hAnsi="Arial" w:cs="Arial"/>
          <w:b/>
        </w:rPr>
        <w:t>:</w:t>
      </w:r>
      <w:r w:rsidR="00D10FB8">
        <w:rPr>
          <w:rFonts w:ascii="Arial" w:hAnsi="Arial" w:cs="Arial"/>
          <w:b/>
        </w:rPr>
        <w:t xml:space="preserve"> </w:t>
      </w:r>
    </w:p>
    <w:p w14:paraId="3A3E62EE" w14:textId="7D2CD3AB" w:rsidR="00B97703" w:rsidRDefault="00B97703" w:rsidP="00D10FB8">
      <w:pPr>
        <w:spacing w:after="120"/>
        <w:ind w:left="993" w:hanging="993"/>
        <w:rPr>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3GPP TSG SA WG3 kindly asks SA2 to answer the above question</w:t>
      </w:r>
      <w:r w:rsidR="00EF78ED">
        <w:rPr>
          <w:rFonts w:ascii="Arial" w:hAnsi="Arial" w:cs="Arial"/>
          <w:bCs/>
          <w:color w:val="000000" w:themeColor="text1"/>
        </w:rPr>
        <w:t>s</w:t>
      </w:r>
      <w:r w:rsidR="00D10FB8" w:rsidRPr="00D10FB8">
        <w:rPr>
          <w:rFonts w:ascii="Arial" w:hAnsi="Arial" w:cs="Arial"/>
          <w:bCs/>
          <w:color w:val="000000" w:themeColor="text1"/>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22" w:name="OLE_LINK53"/>
      <w:bookmarkStart w:id="23" w:name="OLE_LINK54"/>
      <w:r>
        <w:t>SA3#103</w:t>
      </w:r>
      <w:r w:rsidR="0073766B">
        <w:t>Bis-</w:t>
      </w:r>
      <w:r>
        <w:t>e</w:t>
      </w:r>
      <w:r w:rsidR="002F1940">
        <w:tab/>
      </w:r>
      <w:r w:rsidR="0073766B">
        <w:t>5 - 9 ~July</w:t>
      </w:r>
      <w:r>
        <w:t xml:space="preserve"> 2021</w:t>
      </w:r>
      <w:bookmarkEnd w:id="22"/>
      <w:bookmarkEnd w:id="23"/>
      <w:r>
        <w:tab/>
      </w:r>
      <w:r>
        <w:tab/>
        <w:t>Electronic meeti</w:t>
      </w:r>
      <w:r w:rsidR="002869FE">
        <w:t>ng</w:t>
      </w:r>
      <w:r w:rsidR="0073766B">
        <w:t xml:space="preserve"> (TBC)</w:t>
      </w:r>
    </w:p>
    <w:p w14:paraId="054FEDCB" w14:textId="22793125" w:rsidR="006052AD" w:rsidRPr="002F1940" w:rsidRDefault="00226381" w:rsidP="002F1940">
      <w:r>
        <w:t>SA3#104-e</w:t>
      </w:r>
      <w:r>
        <w:tab/>
        <w:t>16 - 27 August 2021</w:t>
      </w:r>
      <w:r>
        <w:tab/>
        <w:t>Electronic meeting</w:t>
      </w:r>
    </w:p>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8" w:author="Lenovo" w:date="2021-05-24T12:51:00Z" w:initials="Lenovo">
    <w:p w14:paraId="2989AEE1" w14:textId="2184F379" w:rsidR="00DF6175" w:rsidRDefault="00DF6175">
      <w:pPr>
        <w:pStyle w:val="CommentText"/>
      </w:pPr>
      <w:r>
        <w:rPr>
          <w:rStyle w:val="CommentReference"/>
        </w:rPr>
        <w:annotationRef/>
      </w:r>
      <w:r>
        <w:t>Lenovo prefers to attach the draft SA3 TR 33.864</w:t>
      </w:r>
      <w:r w:rsidR="00DB6EA0">
        <w:t>/Solution</w:t>
      </w:r>
      <w:r w:rsidR="0020376A">
        <w:t xml:space="preserve"> 6 and 7</w:t>
      </w:r>
      <w:r>
        <w:t xml:space="preserve"> when we have it ready this week.</w:t>
      </w:r>
    </w:p>
  </w:comment>
  <w:comment w:id="9" w:author="Ericsson" w:date="2021-05-26T23:07:00Z" w:initials="VT">
    <w:p w14:paraId="0FD21CE2" w14:textId="7E30A0D3" w:rsidR="008678AE" w:rsidRDefault="008678AE">
      <w:pPr>
        <w:pStyle w:val="CommentText"/>
      </w:pPr>
      <w:r>
        <w:rPr>
          <w:rStyle w:val="CommentReference"/>
        </w:rPr>
        <w:annotationRef/>
      </w:r>
      <w:r>
        <w:t>Let's have it attached then</w:t>
      </w:r>
    </w:p>
  </w:comment>
  <w:comment w:id="10" w:author="Lenovo" w:date="2021-05-27T14:00:00Z" w:initials="Lenovo">
    <w:p w14:paraId="04D5D84A" w14:textId="576DBA2E" w:rsidR="003A1D05" w:rsidRDefault="003A1D05">
      <w:pPr>
        <w:pStyle w:val="CommentText"/>
      </w:pPr>
      <w:r>
        <w:rPr>
          <w:rStyle w:val="CommentReference"/>
        </w:rPr>
        <w:annotationRef/>
      </w:r>
      <w:r>
        <w:t>Thanks!</w:t>
      </w:r>
    </w:p>
  </w:comment>
  <w:comment w:id="11" w:author="Lenovo" w:date="2021-05-27T14:11:00Z" w:initials="Lenovo">
    <w:p w14:paraId="69D91EAF" w14:textId="2953AA91" w:rsidR="00F76A92" w:rsidRDefault="00F76A92">
      <w:pPr>
        <w:pStyle w:val="CommentText"/>
      </w:pPr>
      <w:r>
        <w:rPr>
          <w:rStyle w:val="CommentReference"/>
        </w:rPr>
        <w:annotationRef/>
      </w:r>
      <w:r>
        <w:t>The earlier statement mentioned that, initial AMF may only be able to obtain Requested NSSAI after NAS SMC. This is not correct for the case, where the initial AMF will be able to obtain the Requested NSSAI from Reg. Req. So, hence made that clear. If you prefer to keep it short, I</w:t>
      </w:r>
      <w:r w:rsidR="0025230C">
        <w:t>’</w:t>
      </w:r>
      <w:r>
        <w:t>m okay to delete</w:t>
      </w:r>
      <w:r w:rsidR="0025230C">
        <w:t xml:space="preserve"> the entire paragraph and we start directly from solution 6 and 7. Do let me </w:t>
      </w:r>
      <w:proofErr w:type="gramStart"/>
      <w:r w:rsidR="0025230C">
        <w:t>know, if</w:t>
      </w:r>
      <w:proofErr w:type="gramEnd"/>
      <w:r w:rsidR="0025230C">
        <w:t xml:space="preserve"> it is okay.</w:t>
      </w:r>
      <w:r>
        <w:t xml:space="preserve"> </w:t>
      </w:r>
      <w:r w:rsidR="00CB6B0C">
        <w:t>As already Question section has a very clear two liner on the scenario, this paragraph appeared to be too much redundant.</w:t>
      </w:r>
    </w:p>
  </w:comment>
  <w:comment w:id="12" w:author="HW-r13" w:date="2021-05-27T09:37:00Z" w:initials="HW-r13">
    <w:p w14:paraId="393C31D0" w14:textId="2EFE0739" w:rsidR="00B330CC" w:rsidRDefault="00B330CC">
      <w:pPr>
        <w:pStyle w:val="CommentText"/>
        <w:rPr>
          <w:lang w:eastAsia="zh-CN"/>
        </w:rPr>
      </w:pPr>
      <w:r>
        <w:rPr>
          <w:rStyle w:val="CommentReference"/>
        </w:rPr>
        <w:annotationRef/>
      </w:r>
      <w:r>
        <w:rPr>
          <w:rFonts w:hint="eastAsia"/>
          <w:lang w:eastAsia="zh-CN"/>
        </w:rPr>
        <w:t>T</w:t>
      </w:r>
      <w:r>
        <w:rPr>
          <w:lang w:eastAsia="zh-CN"/>
        </w:rPr>
        <w:t xml:space="preserve">his is totally not necessary info for SA2. In this case, we do not even </w:t>
      </w:r>
      <w:proofErr w:type="gramStart"/>
      <w:r>
        <w:rPr>
          <w:lang w:eastAsia="zh-CN"/>
        </w:rPr>
        <w:t>has</w:t>
      </w:r>
      <w:proofErr w:type="gramEnd"/>
      <w:r>
        <w:rPr>
          <w:lang w:eastAsia="zh-CN"/>
        </w:rPr>
        <w:t xml:space="preserve"> the registration failure. </w:t>
      </w:r>
    </w:p>
  </w:comment>
  <w:comment w:id="13" w:author="Lenovo" w:date="2021-05-27T14:00:00Z" w:initials="Lenovo">
    <w:p w14:paraId="079DCCDB" w14:textId="5F1B9372" w:rsidR="003A1D05" w:rsidRDefault="003A1D05">
      <w:pPr>
        <w:pStyle w:val="CommentText"/>
      </w:pPr>
      <w:r>
        <w:rPr>
          <w:rStyle w:val="CommentReference"/>
        </w:rPr>
        <w:annotationRef/>
      </w:r>
      <w:r>
        <w:t xml:space="preserve">Our understanding is, </w:t>
      </w:r>
      <w:proofErr w:type="gramStart"/>
      <w:r>
        <w:t>Only</w:t>
      </w:r>
      <w:proofErr w:type="gramEnd"/>
      <w:r>
        <w:t xml:space="preserve"> if NAS SMC is skipped in this case, registration will not fail. </w:t>
      </w:r>
      <w:r w:rsidR="00F76A92">
        <w:t>But, i</w:t>
      </w:r>
      <w:r>
        <w:t>f the initial AM</w:t>
      </w:r>
      <w:r w:rsidR="00F76A92">
        <w:t>F</w:t>
      </w:r>
      <w:r>
        <w:t xml:space="preserve"> performs NAS SMC, then Registration will fail</w:t>
      </w:r>
      <w:r w:rsidR="00F76A92">
        <w:t xml:space="preserve"> certainly</w:t>
      </w:r>
      <w:r>
        <w:t>.</w:t>
      </w:r>
    </w:p>
    <w:p w14:paraId="6CE4B046" w14:textId="3FF46C5B" w:rsidR="003A1D05" w:rsidRDefault="003A1D05">
      <w:pPr>
        <w:pStyle w:val="CommentText"/>
      </w:pPr>
    </w:p>
    <w:p w14:paraId="1EEDC723" w14:textId="22FD48A8" w:rsidR="00F76A92" w:rsidRDefault="00F76A92">
      <w:pPr>
        <w:pStyle w:val="CommentText"/>
      </w:pPr>
      <w:r>
        <w:t>Can you please explain, how the registration failure will not happen in this case?</w:t>
      </w:r>
    </w:p>
    <w:p w14:paraId="3F1EE489" w14:textId="5E996B33" w:rsidR="003A1D05" w:rsidRDefault="003A1D05">
      <w:pPr>
        <w:pStyle w:val="CommentText"/>
      </w:pPr>
    </w:p>
    <w:p w14:paraId="278C4C81" w14:textId="771D6E57" w:rsidR="003A1D05" w:rsidRDefault="003A1D05">
      <w:pPr>
        <w:pStyle w:val="CommentText"/>
      </w:pPr>
    </w:p>
  </w:comment>
  <w:comment w:id="15" w:author="Ericsson" w:date="2021-05-26T23:19:00Z" w:initials="VT">
    <w:p w14:paraId="6675A6E6" w14:textId="0D11797B" w:rsidR="00D91276" w:rsidRDefault="00D91276">
      <w:pPr>
        <w:pStyle w:val="CommentText"/>
      </w:pPr>
      <w:r>
        <w:rPr>
          <w:rStyle w:val="CommentReference"/>
        </w:rPr>
        <w:annotationRef/>
      </w:r>
      <w:r w:rsidR="00C94F3D">
        <w:rPr>
          <w:noProof/>
        </w:rPr>
        <w:t>This question is superfluous as it is posed. TS 23.502, 4.2.2.2.3 (AMF re-allocation) already uses the Nssf_NSSelection_Get service opetation during the registration procedure. What are asking here?</w:t>
      </w:r>
    </w:p>
  </w:comment>
  <w:comment w:id="16" w:author="Lenovo" w:date="2021-05-26T11:39:00Z" w:initials="Lenovo">
    <w:p w14:paraId="45064150" w14:textId="3AC207ED" w:rsidR="00CF0F0E" w:rsidRDefault="00CF0F0E">
      <w:pPr>
        <w:pStyle w:val="CommentText"/>
      </w:pPr>
      <w:r>
        <w:rPr>
          <w:rStyle w:val="CommentReference"/>
        </w:rPr>
        <w:annotationRef/>
      </w:r>
      <w:r>
        <w:t>Samsung’s question</w:t>
      </w:r>
    </w:p>
  </w:comment>
  <w:comment w:id="18" w:author="Lenovo" w:date="2021-05-27T14:25:00Z" w:initials="Lenovo">
    <w:p w14:paraId="57CC127D" w14:textId="6C74304C" w:rsidR="0025230C" w:rsidRDefault="0025230C">
      <w:pPr>
        <w:pStyle w:val="CommentText"/>
      </w:pPr>
      <w:r>
        <w:rPr>
          <w:rStyle w:val="CommentReference"/>
        </w:rPr>
        <w:annotationRef/>
      </w:r>
      <w:r w:rsidR="00CB6B0C">
        <w:t>We don’t think this part is needed</w:t>
      </w:r>
      <w:r w:rsidR="0041275C">
        <w:t>, ‘</w:t>
      </w:r>
      <w:r w:rsidR="0041275C" w:rsidRPr="00DF6175">
        <w:rPr>
          <w:color w:val="000000" w:themeColor="text1"/>
        </w:rPr>
        <w:t xml:space="preserve">How can target AMF obtain the </w:t>
      </w:r>
      <w:r w:rsidR="0041275C">
        <w:rPr>
          <w:color w:val="000000" w:themeColor="text1"/>
        </w:rPr>
        <w:t>Re</w:t>
      </w:r>
      <w:r w:rsidR="0041275C" w:rsidRPr="00DF6175">
        <w:rPr>
          <w:color w:val="000000" w:themeColor="text1"/>
        </w:rPr>
        <w:t xml:space="preserve">quested NSSAI? </w:t>
      </w:r>
      <w:r w:rsidR="0041275C">
        <w:rPr>
          <w:rStyle w:val="CommentReference"/>
        </w:rPr>
        <w:annotationRef/>
      </w:r>
      <w:r w:rsidR="0041275C">
        <w:t>’</w:t>
      </w:r>
      <w:r w:rsidR="00CB6B0C">
        <w:t xml:space="preserve">, because it is very obvious. </w:t>
      </w:r>
      <w:r>
        <w:t>If the target AMF does not receive complete registration request in the received rerouted NAS message, it will be able to get the Requested NSSAI in the NAS Security mode complete message from the UE. Else if the initial AMF sends a complete registration request</w:t>
      </w:r>
      <w:r w:rsidR="00CB6B0C">
        <w:t xml:space="preserve"> in the reroute NAS message</w:t>
      </w:r>
      <w:r>
        <w:t xml:space="preserve">, then the target AMF can obtain the Requested </w:t>
      </w:r>
      <w:r w:rsidR="00CB6B0C">
        <w:t>N</w:t>
      </w:r>
      <w:r>
        <w:t>SSAI in the received</w:t>
      </w:r>
      <w:r w:rsidR="00CB6B0C">
        <w:t xml:space="preserve"> rerouted message.</w:t>
      </w:r>
    </w:p>
  </w:comment>
  <w:comment w:id="17"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 w:id="20" w:author="Lenovo" w:date="2021-05-27T14:38:00Z" w:initials="Lenovo">
    <w:p w14:paraId="508EC49D" w14:textId="3A7DFA4E" w:rsidR="00DE4ABC" w:rsidRDefault="00DE4ABC">
      <w:pPr>
        <w:pStyle w:val="CommentText"/>
      </w:pPr>
      <w:r>
        <w:rPr>
          <w:rStyle w:val="CommentReference"/>
        </w:rPr>
        <w:annotationRef/>
      </w:r>
      <w:r>
        <w:t>Q6 is modified to avoid the word, ‘working principles’ to onboard Huawei’s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0FD21CE2" w15:paraIdParent="32462D4F" w15:done="0"/>
  <w15:commentEx w15:paraId="04D5D84A" w15:paraIdParent="32462D4F" w15:done="0"/>
  <w15:commentEx w15:paraId="69D91EAF" w15:done="0"/>
  <w15:commentEx w15:paraId="393C31D0" w15:done="0"/>
  <w15:commentEx w15:paraId="278C4C81" w15:paraIdParent="393C31D0" w15:done="0"/>
  <w15:commentEx w15:paraId="6675A6E6" w15:done="0"/>
  <w15:commentEx w15:paraId="45064150" w15:done="0"/>
  <w15:commentEx w15:paraId="57CC127D" w15:done="0"/>
  <w15:commentEx w15:paraId="6199633A" w15:done="0"/>
  <w15:commentEx w15:paraId="508EC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95346" w16cex:dateUtc="2021-05-26T21:07:00Z"/>
  <w16cex:commentExtensible w16cex:durableId="245A2467" w16cex:dateUtc="2021-05-27T12:00:00Z"/>
  <w16cex:commentExtensible w16cex:durableId="245A2703" w16cex:dateUtc="2021-05-27T12:11:00Z"/>
  <w16cex:commentExtensible w16cex:durableId="245A2496" w16cex:dateUtc="2021-05-27T12:00:00Z"/>
  <w16cex:commentExtensible w16cex:durableId="2459560A" w16cex:dateUtc="2021-05-26T21:19:00Z"/>
  <w16cex:commentExtensible w16cex:durableId="2458B1EA" w16cex:dateUtc="2021-05-26T09:39:00Z"/>
  <w16cex:commentExtensible w16cex:durableId="245A2A73" w16cex:dateUtc="2021-05-27T12:25:00Z"/>
  <w16cex:commentExtensible w16cex:durableId="2456247B" w16cex:dateUtc="2021-05-24T11:11:00Z"/>
  <w16cex:commentExtensible w16cex:durableId="245A2D4F" w16cex:dateUtc="2021-05-27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0FD21CE2" w16cid:durableId="24595346"/>
  <w16cid:commentId w16cid:paraId="04D5D84A" w16cid:durableId="245A2467"/>
  <w16cid:commentId w16cid:paraId="69D91EAF" w16cid:durableId="245A2703"/>
  <w16cid:commentId w16cid:paraId="393C31D0" w16cid:durableId="245A23C8"/>
  <w16cid:commentId w16cid:paraId="278C4C81" w16cid:durableId="245A2496"/>
  <w16cid:commentId w16cid:paraId="6675A6E6" w16cid:durableId="2459560A"/>
  <w16cid:commentId w16cid:paraId="45064150" w16cid:durableId="2458B1EA"/>
  <w16cid:commentId w16cid:paraId="57CC127D" w16cid:durableId="245A2A73"/>
  <w16cid:commentId w16cid:paraId="6199633A" w16cid:durableId="2456247B"/>
  <w16cid:commentId w16cid:paraId="508EC49D" w16cid:durableId="245A2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DEB78" w14:textId="77777777" w:rsidR="005F25EF" w:rsidRDefault="005F25EF">
      <w:pPr>
        <w:spacing w:after="0"/>
      </w:pPr>
      <w:r>
        <w:separator/>
      </w:r>
    </w:p>
  </w:endnote>
  <w:endnote w:type="continuationSeparator" w:id="0">
    <w:p w14:paraId="2CCF6CB1" w14:textId="77777777" w:rsidR="005F25EF" w:rsidRDefault="005F2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972B6" w14:textId="77777777" w:rsidR="005F25EF" w:rsidRDefault="005F25EF">
      <w:pPr>
        <w:spacing w:after="0"/>
      </w:pPr>
      <w:r>
        <w:separator/>
      </w:r>
    </w:p>
  </w:footnote>
  <w:footnote w:type="continuationSeparator" w:id="0">
    <w:p w14:paraId="3D101289" w14:textId="77777777" w:rsidR="005F25EF" w:rsidRDefault="005F25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w15:presenceInfo w15:providerId="None" w15:userId="Lenovo"/>
  </w15:person>
  <w15:person w15:author="HW-r13">
    <w15:presenceInfo w15:providerId="None" w15:userId="HW-r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655E7"/>
    <w:rsid w:val="0009304F"/>
    <w:rsid w:val="000D68ED"/>
    <w:rsid w:val="000D7846"/>
    <w:rsid w:val="000F6242"/>
    <w:rsid w:val="001053C9"/>
    <w:rsid w:val="00120262"/>
    <w:rsid w:val="001553C4"/>
    <w:rsid w:val="00156DE5"/>
    <w:rsid w:val="00193D2F"/>
    <w:rsid w:val="001C4B21"/>
    <w:rsid w:val="001D0954"/>
    <w:rsid w:val="001D74E7"/>
    <w:rsid w:val="001E6B91"/>
    <w:rsid w:val="001E6DA6"/>
    <w:rsid w:val="001F5C8B"/>
    <w:rsid w:val="0020376A"/>
    <w:rsid w:val="00217782"/>
    <w:rsid w:val="0022094E"/>
    <w:rsid w:val="00226381"/>
    <w:rsid w:val="00246762"/>
    <w:rsid w:val="0025230C"/>
    <w:rsid w:val="00253C79"/>
    <w:rsid w:val="00257779"/>
    <w:rsid w:val="00272BB6"/>
    <w:rsid w:val="0028325E"/>
    <w:rsid w:val="0028627E"/>
    <w:rsid w:val="002869FE"/>
    <w:rsid w:val="002C7BFD"/>
    <w:rsid w:val="002D3ADC"/>
    <w:rsid w:val="002D6D59"/>
    <w:rsid w:val="002F1940"/>
    <w:rsid w:val="002F5326"/>
    <w:rsid w:val="002F7B2B"/>
    <w:rsid w:val="003464B4"/>
    <w:rsid w:val="0035367F"/>
    <w:rsid w:val="003537FD"/>
    <w:rsid w:val="00356181"/>
    <w:rsid w:val="00360621"/>
    <w:rsid w:val="00360F8D"/>
    <w:rsid w:val="00363D24"/>
    <w:rsid w:val="00383545"/>
    <w:rsid w:val="003861CC"/>
    <w:rsid w:val="003A1D05"/>
    <w:rsid w:val="003E1118"/>
    <w:rsid w:val="003E2045"/>
    <w:rsid w:val="003E27AD"/>
    <w:rsid w:val="003E5D5A"/>
    <w:rsid w:val="003F7E21"/>
    <w:rsid w:val="0041275C"/>
    <w:rsid w:val="004274DF"/>
    <w:rsid w:val="00433500"/>
    <w:rsid w:val="00433F71"/>
    <w:rsid w:val="00433F96"/>
    <w:rsid w:val="00440D43"/>
    <w:rsid w:val="004879F8"/>
    <w:rsid w:val="004C72E6"/>
    <w:rsid w:val="004E099A"/>
    <w:rsid w:val="004E3939"/>
    <w:rsid w:val="004F19DA"/>
    <w:rsid w:val="004F3957"/>
    <w:rsid w:val="005076BC"/>
    <w:rsid w:val="00514F3D"/>
    <w:rsid w:val="005262F9"/>
    <w:rsid w:val="005306CE"/>
    <w:rsid w:val="00542F28"/>
    <w:rsid w:val="005742ED"/>
    <w:rsid w:val="005B6CDE"/>
    <w:rsid w:val="005F25EF"/>
    <w:rsid w:val="005F4340"/>
    <w:rsid w:val="006052AD"/>
    <w:rsid w:val="00635C7F"/>
    <w:rsid w:val="00642737"/>
    <w:rsid w:val="00653823"/>
    <w:rsid w:val="0067367B"/>
    <w:rsid w:val="00681C19"/>
    <w:rsid w:val="00682D41"/>
    <w:rsid w:val="006A0628"/>
    <w:rsid w:val="006A1A2E"/>
    <w:rsid w:val="006A76D5"/>
    <w:rsid w:val="006E595A"/>
    <w:rsid w:val="007239DF"/>
    <w:rsid w:val="0073766B"/>
    <w:rsid w:val="00790899"/>
    <w:rsid w:val="00790AD3"/>
    <w:rsid w:val="007A6F82"/>
    <w:rsid w:val="007B4569"/>
    <w:rsid w:val="007C2885"/>
    <w:rsid w:val="007E2FB6"/>
    <w:rsid w:val="007F3D5D"/>
    <w:rsid w:val="007F4F92"/>
    <w:rsid w:val="00804C69"/>
    <w:rsid w:val="00863713"/>
    <w:rsid w:val="008678AE"/>
    <w:rsid w:val="00876378"/>
    <w:rsid w:val="008A1890"/>
    <w:rsid w:val="008B2E19"/>
    <w:rsid w:val="008B4EBD"/>
    <w:rsid w:val="008C0EC3"/>
    <w:rsid w:val="008D772F"/>
    <w:rsid w:val="0090159D"/>
    <w:rsid w:val="00921682"/>
    <w:rsid w:val="00975457"/>
    <w:rsid w:val="00981F7B"/>
    <w:rsid w:val="009903C0"/>
    <w:rsid w:val="00990D72"/>
    <w:rsid w:val="0099764C"/>
    <w:rsid w:val="009A0AA5"/>
    <w:rsid w:val="009A7753"/>
    <w:rsid w:val="009D22CF"/>
    <w:rsid w:val="009D38A8"/>
    <w:rsid w:val="00A55140"/>
    <w:rsid w:val="00A61BB2"/>
    <w:rsid w:val="00A75375"/>
    <w:rsid w:val="00AA62DB"/>
    <w:rsid w:val="00AB5461"/>
    <w:rsid w:val="00AC24F7"/>
    <w:rsid w:val="00AD3F0E"/>
    <w:rsid w:val="00AE1B3E"/>
    <w:rsid w:val="00AE4936"/>
    <w:rsid w:val="00B32D1B"/>
    <w:rsid w:val="00B330CC"/>
    <w:rsid w:val="00B46207"/>
    <w:rsid w:val="00B55CA5"/>
    <w:rsid w:val="00B6340F"/>
    <w:rsid w:val="00B65F12"/>
    <w:rsid w:val="00B867CC"/>
    <w:rsid w:val="00B97703"/>
    <w:rsid w:val="00BA5C5A"/>
    <w:rsid w:val="00BA7C5B"/>
    <w:rsid w:val="00BE3533"/>
    <w:rsid w:val="00BE6D50"/>
    <w:rsid w:val="00C360E3"/>
    <w:rsid w:val="00C363AF"/>
    <w:rsid w:val="00C47B13"/>
    <w:rsid w:val="00C62437"/>
    <w:rsid w:val="00C70AA9"/>
    <w:rsid w:val="00C853B9"/>
    <w:rsid w:val="00C93FE8"/>
    <w:rsid w:val="00C94F3D"/>
    <w:rsid w:val="00CB6B0C"/>
    <w:rsid w:val="00CC26AC"/>
    <w:rsid w:val="00CC7697"/>
    <w:rsid w:val="00CE142E"/>
    <w:rsid w:val="00CE3780"/>
    <w:rsid w:val="00CF0F0E"/>
    <w:rsid w:val="00CF6087"/>
    <w:rsid w:val="00D001B0"/>
    <w:rsid w:val="00D06222"/>
    <w:rsid w:val="00D10FB8"/>
    <w:rsid w:val="00D32612"/>
    <w:rsid w:val="00D82EFC"/>
    <w:rsid w:val="00D8586D"/>
    <w:rsid w:val="00D91276"/>
    <w:rsid w:val="00DB6EA0"/>
    <w:rsid w:val="00DD6791"/>
    <w:rsid w:val="00DE4ABC"/>
    <w:rsid w:val="00DF6175"/>
    <w:rsid w:val="00E050D1"/>
    <w:rsid w:val="00E07F01"/>
    <w:rsid w:val="00E33ABD"/>
    <w:rsid w:val="00E424B9"/>
    <w:rsid w:val="00E64098"/>
    <w:rsid w:val="00EB71CC"/>
    <w:rsid w:val="00EE28BC"/>
    <w:rsid w:val="00EF78ED"/>
    <w:rsid w:val="00F2289F"/>
    <w:rsid w:val="00F667CF"/>
    <w:rsid w:val="00F76772"/>
    <w:rsid w:val="00F76A92"/>
    <w:rsid w:val="00F803BE"/>
    <w:rsid w:val="00FA0903"/>
    <w:rsid w:val="00FE13DB"/>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link w:val="TAHChar"/>
    <w:qFormat/>
    <w:rsid w:val="00AE1B3E"/>
    <w:rPr>
      <w:b/>
    </w:rPr>
  </w:style>
  <w:style w:type="paragraph" w:customStyle="1" w:styleId="TAC">
    <w:name w:val="TAC"/>
    <w:basedOn w:val="TAL"/>
    <w:link w:val="TACChar"/>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link w:val="THChar"/>
    <w:qFormat/>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link w:val="TALChar"/>
    <w:qFormat/>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 w:type="character" w:customStyle="1" w:styleId="THChar">
    <w:name w:val="TH Char"/>
    <w:link w:val="TH"/>
    <w:qFormat/>
    <w:locked/>
    <w:rsid w:val="002F5326"/>
    <w:rPr>
      <w:rFonts w:ascii="Arial" w:hAnsi="Arial"/>
      <w:b/>
    </w:rPr>
  </w:style>
  <w:style w:type="character" w:customStyle="1" w:styleId="TALChar">
    <w:name w:val="TAL Char"/>
    <w:link w:val="TAL"/>
    <w:qFormat/>
    <w:locked/>
    <w:rsid w:val="002F5326"/>
    <w:rPr>
      <w:rFonts w:ascii="Arial" w:hAnsi="Arial"/>
      <w:sz w:val="18"/>
    </w:rPr>
  </w:style>
  <w:style w:type="character" w:customStyle="1" w:styleId="TAHChar">
    <w:name w:val="TAH Char"/>
    <w:link w:val="TAH"/>
    <w:qFormat/>
    <w:locked/>
    <w:rsid w:val="002F5326"/>
    <w:rPr>
      <w:rFonts w:ascii="Arial" w:hAnsi="Arial"/>
      <w:b/>
      <w:sz w:val="18"/>
    </w:rPr>
  </w:style>
  <w:style w:type="character" w:customStyle="1" w:styleId="TACChar">
    <w:name w:val="TAC Char"/>
    <w:link w:val="TAC"/>
    <w:rsid w:val="002F532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0573">
      <w:bodyDiv w:val="1"/>
      <w:marLeft w:val="0"/>
      <w:marRight w:val="0"/>
      <w:marTop w:val="0"/>
      <w:marBottom w:val="0"/>
      <w:divBdr>
        <w:top w:val="none" w:sz="0" w:space="0" w:color="auto"/>
        <w:left w:val="none" w:sz="0" w:space="0" w:color="auto"/>
        <w:bottom w:val="none" w:sz="0" w:space="0" w:color="auto"/>
        <w:right w:val="none" w:sz="0" w:space="0" w:color="auto"/>
      </w:divBdr>
    </w:div>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90E2-7D60-4380-B4BA-65CB57BD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740</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3</cp:revision>
  <cp:lastPrinted>2002-04-23T07:10:00Z</cp:lastPrinted>
  <dcterms:created xsi:type="dcterms:W3CDTF">2021-05-27T16:58:00Z</dcterms:created>
  <dcterms:modified xsi:type="dcterms:W3CDTF">2021-05-27T16:59:00Z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