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2D164" w14:textId="0F0F3774" w:rsidR="00F45CF4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F45CF4">
        <w:rPr>
          <w:b/>
          <w:i/>
          <w:noProof/>
          <w:sz w:val="28"/>
        </w:rPr>
        <w:t>2003</w:t>
      </w:r>
    </w:p>
    <w:p w14:paraId="3A7BAEE1" w14:textId="5BB0B2E1" w:rsidR="004E3939" w:rsidRPr="00DA53A0" w:rsidRDefault="00AE1B3E" w:rsidP="00AE1B3E">
      <w:pPr>
        <w:pStyle w:val="a3"/>
        <w:rPr>
          <w:sz w:val="22"/>
          <w:szCs w:val="22"/>
        </w:rPr>
      </w:pPr>
      <w:r>
        <w:rPr>
          <w:b w:val="0"/>
          <w:sz w:val="24"/>
        </w:rPr>
        <w:t>e-meeting, 17 - 28 May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2CDEC2E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ins w:id="0" w:author="mi" w:date="2021-05-20T20:04:00Z">
        <w:r w:rsidR="00B6011D" w:rsidRPr="00425A24">
          <w:rPr>
            <w:rFonts w:ascii="Arial" w:hAnsi="Arial" w:cs="Arial"/>
            <w:b/>
            <w:highlight w:val="yellow"/>
          </w:rPr>
          <w:t>[DRAFT]</w:t>
        </w:r>
        <w:r w:rsidR="00B6011D">
          <w:rPr>
            <w:rFonts w:ascii="Arial" w:hAnsi="Arial" w:cs="Arial"/>
            <w:b/>
          </w:rPr>
          <w:t xml:space="preserve"> </w:t>
        </w:r>
      </w:ins>
      <w:r w:rsidR="007E3183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7E3183" w:rsidRPr="007E3183">
        <w:rPr>
          <w:rFonts w:ascii="Arial" w:hAnsi="Arial" w:cs="Arial"/>
          <w:b/>
          <w:sz w:val="22"/>
          <w:szCs w:val="22"/>
        </w:rPr>
        <w:t>updating the Credentials Holder controlled lists for SNPN selection</w:t>
      </w:r>
    </w:p>
    <w:p w14:paraId="06BA196E" w14:textId="788D093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7E3183" w:rsidRPr="007E3183">
        <w:rPr>
          <w:rFonts w:ascii="Arial" w:hAnsi="Arial" w:cs="Arial"/>
          <w:b/>
          <w:bCs/>
          <w:sz w:val="22"/>
          <w:szCs w:val="22"/>
        </w:rPr>
        <w:t>S2-2101077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7E3183" w:rsidRPr="007E3183">
        <w:rPr>
          <w:rFonts w:ascii="Arial" w:hAnsi="Arial" w:cs="Arial"/>
          <w:b/>
          <w:bCs/>
          <w:sz w:val="22"/>
          <w:szCs w:val="22"/>
        </w:rPr>
        <w:t>updating the Credentials Holder controlled lists for SNPN selection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7E3183">
        <w:rPr>
          <w:rFonts w:ascii="Arial" w:hAnsi="Arial" w:cs="Arial"/>
          <w:b/>
          <w:bCs/>
          <w:sz w:val="22"/>
          <w:szCs w:val="22"/>
        </w:rPr>
        <w:t>SA2</w:t>
      </w:r>
    </w:p>
    <w:p w14:paraId="2C6E4D6E" w14:textId="12A3260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E3183" w:rsidRPr="007E3183">
        <w:rPr>
          <w:rFonts w:ascii="Arial" w:hAnsi="Arial" w:cs="Arial"/>
          <w:b/>
          <w:bCs/>
          <w:sz w:val="22"/>
          <w:szCs w:val="22"/>
        </w:rPr>
        <w:t>Rel-17</w:t>
      </w:r>
    </w:p>
    <w:bookmarkEnd w:id="3"/>
    <w:bookmarkEnd w:id="4"/>
    <w:bookmarkEnd w:id="5"/>
    <w:p w14:paraId="1E9D3ED8" w14:textId="3A9A2C0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E3183" w:rsidRPr="007E3183">
        <w:rPr>
          <w:rFonts w:ascii="Arial" w:hAnsi="Arial" w:cs="Arial"/>
          <w:b/>
          <w:bCs/>
          <w:sz w:val="22"/>
          <w:szCs w:val="22"/>
        </w:rPr>
        <w:t>eNPN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1BD6B7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ins w:id="6" w:author="mi" w:date="2021-05-20T20:04:00Z">
        <w:r w:rsidR="00B6011D">
          <w:rPr>
            <w:rFonts w:ascii="Arial" w:hAnsi="Arial" w:cs="Arial"/>
            <w:bCs/>
            <w:highlight w:val="yellow"/>
            <w:lang w:val="fr-FR"/>
          </w:rPr>
          <w:t>Xiaom</w:t>
        </w:r>
      </w:ins>
      <w:ins w:id="7" w:author="mi" w:date="2021-05-20T20:03:00Z">
        <w:r w:rsidR="00B6011D" w:rsidRPr="00425A24">
          <w:rPr>
            <w:rFonts w:ascii="Arial" w:hAnsi="Arial" w:cs="Arial"/>
            <w:bCs/>
            <w:highlight w:val="yellow"/>
            <w:lang w:val="fr-FR"/>
          </w:rPr>
          <w:t>i</w:t>
        </w:r>
        <w:r w:rsidR="00B6011D" w:rsidRPr="00680ED8">
          <w:rPr>
            <w:rFonts w:ascii="Arial" w:hAnsi="Arial" w:cs="Arial"/>
            <w:bCs/>
            <w:lang w:val="fr-FR"/>
          </w:rPr>
          <w:t xml:space="preserve"> to be </w:t>
        </w:r>
      </w:ins>
      <w:r w:rsidR="007E3183" w:rsidRPr="007E3183">
        <w:rPr>
          <w:rFonts w:ascii="Arial" w:hAnsi="Arial" w:cs="Arial"/>
          <w:b/>
          <w:sz w:val="22"/>
          <w:szCs w:val="22"/>
        </w:rPr>
        <w:t>3GPP SA WG</w:t>
      </w:r>
      <w:r w:rsidR="007E3183">
        <w:rPr>
          <w:rFonts w:ascii="Arial" w:hAnsi="Arial" w:cs="Arial"/>
          <w:b/>
          <w:sz w:val="22"/>
          <w:szCs w:val="22"/>
        </w:rPr>
        <w:t>3</w:t>
      </w:r>
    </w:p>
    <w:p w14:paraId="2548326B" w14:textId="0DE85FA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E3183" w:rsidRPr="007E3183">
        <w:rPr>
          <w:rFonts w:ascii="Arial" w:hAnsi="Arial" w:cs="Arial"/>
          <w:b/>
          <w:bCs/>
          <w:sz w:val="22"/>
          <w:szCs w:val="22"/>
        </w:rPr>
        <w:t>3GPP SA WG</w:t>
      </w:r>
      <w:r w:rsidR="007E3183">
        <w:rPr>
          <w:rFonts w:ascii="Arial" w:hAnsi="Arial" w:cs="Arial"/>
          <w:b/>
          <w:bCs/>
          <w:sz w:val="22"/>
          <w:szCs w:val="22"/>
        </w:rPr>
        <w:t>2</w:t>
      </w:r>
    </w:p>
    <w:p w14:paraId="5DC2ED77" w14:textId="07A0DB1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E3183">
        <w:rPr>
          <w:rFonts w:ascii="Arial" w:hAnsi="Arial" w:cs="Arial"/>
          <w:b/>
          <w:bCs/>
          <w:sz w:val="22"/>
          <w:szCs w:val="22"/>
        </w:rPr>
        <w:t>3GPP CT</w:t>
      </w:r>
      <w:r w:rsidR="007E3183" w:rsidRPr="007E3183">
        <w:rPr>
          <w:rFonts w:ascii="Arial" w:hAnsi="Arial" w:cs="Arial"/>
          <w:b/>
          <w:bCs/>
          <w:sz w:val="22"/>
          <w:szCs w:val="22"/>
        </w:rPr>
        <w:t xml:space="preserve"> WG</w:t>
      </w:r>
      <w:r w:rsidR="007E3183">
        <w:rPr>
          <w:rFonts w:ascii="Arial" w:hAnsi="Arial" w:cs="Arial"/>
          <w:b/>
          <w:bCs/>
          <w:sz w:val="22"/>
          <w:szCs w:val="22"/>
        </w:rPr>
        <w:t>1</w:t>
      </w:r>
    </w:p>
    <w:bookmarkEnd w:id="8"/>
    <w:bookmarkEnd w:id="9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6A44B8A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E3183">
        <w:rPr>
          <w:rFonts w:ascii="Arial" w:hAnsi="Arial" w:cs="Arial"/>
          <w:b/>
          <w:bCs/>
          <w:sz w:val="22"/>
          <w:szCs w:val="22"/>
        </w:rPr>
        <w:t>Wei Lu</w:t>
      </w:r>
    </w:p>
    <w:p w14:paraId="2F9E069A" w14:textId="601F0F4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F3EF3">
        <w:rPr>
          <w:rFonts w:ascii="Arial" w:hAnsi="Arial" w:cs="Arial"/>
          <w:b/>
          <w:bCs/>
          <w:sz w:val="22"/>
          <w:szCs w:val="22"/>
        </w:rPr>
        <w:t>l</w:t>
      </w:r>
      <w:r w:rsidR="007E3183">
        <w:rPr>
          <w:rFonts w:ascii="Arial" w:hAnsi="Arial" w:cs="Arial"/>
          <w:b/>
          <w:bCs/>
          <w:sz w:val="22"/>
          <w:szCs w:val="22"/>
        </w:rPr>
        <w:t>uwei10@xiaomi.com</w:t>
      </w:r>
    </w:p>
    <w:p w14:paraId="5C701869" w14:textId="5DFC4CDD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630144" w14:textId="7B41A14F" w:rsidR="00B97703" w:rsidRPr="00692DEC" w:rsidRDefault="00B97703" w:rsidP="00692DE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7E3183" w:rsidRPr="007E3183">
        <w:rPr>
          <w:rFonts w:ascii="Arial" w:eastAsia="PMingLiU" w:hAnsi="Arial" w:cs="Arial"/>
          <w:lang w:eastAsia="en-US"/>
        </w:rPr>
        <w:t>NONE</w:t>
      </w:r>
      <w:r w:rsidRPr="007E3183">
        <w:rPr>
          <w:rFonts w:ascii="Arial" w:eastAsia="PMingLiU" w:hAnsi="Arial" w:cs="Arial"/>
          <w:lang w:eastAsia="en-US"/>
        </w:rPr>
        <w:t xml:space="preserve"> </w:t>
      </w: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CC4D0DB" w14:textId="0829DBB2" w:rsidR="00BD4800" w:rsidRPr="00BD4800" w:rsidRDefault="00BD4800" w:rsidP="00BD4800">
      <w:pPr>
        <w:rPr>
          <w:rFonts w:ascii="Arial" w:hAnsi="Arial" w:cs="Arial"/>
        </w:rPr>
      </w:pPr>
      <w:r w:rsidRPr="00BD4800">
        <w:rPr>
          <w:rFonts w:ascii="Arial" w:hAnsi="Arial" w:cs="Arial"/>
        </w:rPr>
        <w:t xml:space="preserve">SA3 thanks SA2 for the LS S2-2101077 on </w:t>
      </w:r>
      <w:r>
        <w:rPr>
          <w:rFonts w:ascii="Arial" w:hAnsi="Arial" w:cs="Arial"/>
        </w:rPr>
        <w:t>eNPN</w:t>
      </w:r>
      <w:r w:rsidRPr="00BD4800">
        <w:rPr>
          <w:rFonts w:ascii="Arial" w:hAnsi="Arial" w:cs="Arial"/>
        </w:rPr>
        <w:t xml:space="preserve"> in TR 23.7</w:t>
      </w:r>
      <w:r>
        <w:rPr>
          <w:rFonts w:ascii="Arial" w:hAnsi="Arial" w:cs="Arial"/>
        </w:rPr>
        <w:t>00-07</w:t>
      </w:r>
      <w:r w:rsidRPr="00BD4800">
        <w:rPr>
          <w:rFonts w:ascii="Arial" w:hAnsi="Arial" w:cs="Arial"/>
        </w:rPr>
        <w:t xml:space="preserve">. </w:t>
      </w:r>
    </w:p>
    <w:p w14:paraId="10B16429" w14:textId="66037CC5" w:rsidR="006A3BCA" w:rsidRPr="0071643E" w:rsidRDefault="00BD4800" w:rsidP="006A3BCA">
      <w:pPr>
        <w:rPr>
          <w:rFonts w:ascii="Arial" w:hAnsi="Arial" w:cs="Arial"/>
          <w:lang w:eastAsia="zh-CN"/>
        </w:rPr>
      </w:pPr>
      <w:r w:rsidRPr="0071643E">
        <w:rPr>
          <w:rFonts w:ascii="Arial" w:hAnsi="Arial" w:cs="Arial"/>
          <w:lang w:eastAsia="zh-CN"/>
        </w:rPr>
        <w:t>Concerning the two</w:t>
      </w:r>
      <w:r w:rsidR="00DF4C85" w:rsidRPr="0071643E">
        <w:rPr>
          <w:rFonts w:ascii="Arial" w:hAnsi="Arial" w:cs="Arial"/>
        </w:rPr>
        <w:t xml:space="preserve"> </w:t>
      </w:r>
      <w:r w:rsidR="00DF4C85" w:rsidRPr="0071643E">
        <w:rPr>
          <w:rFonts w:ascii="Arial" w:hAnsi="Arial" w:cs="Arial"/>
          <w:lang w:eastAsia="zh-CN"/>
        </w:rPr>
        <w:t xml:space="preserve">procedure options to be used for updating the Credentials Holder controlled prioritized lists, </w:t>
      </w:r>
      <w:r w:rsidR="006A3BCA" w:rsidRPr="0071643E">
        <w:rPr>
          <w:rFonts w:ascii="Arial" w:hAnsi="Arial" w:cs="Arial"/>
          <w:lang w:eastAsia="zh-CN"/>
        </w:rPr>
        <w:t xml:space="preserve">both </w:t>
      </w:r>
      <w:r w:rsidR="00211B2A" w:rsidRPr="0071643E">
        <w:rPr>
          <w:rFonts w:ascii="Arial" w:hAnsi="Arial" w:cs="Arial"/>
          <w:lang w:eastAsia="zh-CN"/>
        </w:rPr>
        <w:t>procedure</w:t>
      </w:r>
      <w:r w:rsidR="006A3BCA" w:rsidRPr="0071643E">
        <w:rPr>
          <w:rFonts w:ascii="Arial" w:hAnsi="Arial" w:cs="Arial"/>
          <w:lang w:eastAsia="zh-CN"/>
        </w:rPr>
        <w:t>s</w:t>
      </w:r>
      <w:r w:rsidR="00211B2A" w:rsidRPr="0071643E">
        <w:rPr>
          <w:rFonts w:ascii="Arial" w:hAnsi="Arial" w:cs="Arial"/>
          <w:lang w:eastAsia="zh-CN"/>
        </w:rPr>
        <w:t xml:space="preserve"> </w:t>
      </w:r>
      <w:r w:rsidR="006A3BCA" w:rsidRPr="0071643E">
        <w:rPr>
          <w:rFonts w:ascii="Arial" w:hAnsi="Arial" w:cs="Arial"/>
          <w:lang w:eastAsia="zh-CN"/>
        </w:rPr>
        <w:t xml:space="preserve">provide the </w:t>
      </w:r>
      <w:r w:rsidR="0030566C" w:rsidRPr="0071643E">
        <w:rPr>
          <w:rFonts w:ascii="Arial" w:hAnsi="Arial" w:cs="Arial"/>
          <w:lang w:eastAsia="zh-CN"/>
        </w:rPr>
        <w:t xml:space="preserve">same security mechanism </w:t>
      </w:r>
      <w:r w:rsidR="00CB1BEC">
        <w:rPr>
          <w:rFonts w:ascii="Arial" w:hAnsi="Arial" w:cs="Arial"/>
          <w:lang w:eastAsia="zh-CN"/>
        </w:rPr>
        <w:t xml:space="preserve">as </w:t>
      </w:r>
      <w:r w:rsidR="00CB1BEC" w:rsidRPr="0071643E">
        <w:rPr>
          <w:rFonts w:ascii="Arial" w:hAnsi="Arial" w:cs="Arial"/>
          <w:lang w:eastAsia="zh-CN"/>
        </w:rPr>
        <w:t>defined in</w:t>
      </w:r>
      <w:r w:rsidR="00CB1BEC">
        <w:rPr>
          <w:rFonts w:ascii="Arial" w:hAnsi="Arial" w:cs="Arial"/>
          <w:lang w:eastAsia="zh-CN"/>
        </w:rPr>
        <w:t xml:space="preserve"> TS 33.501 clause 6.14 and 6.15. V</w:t>
      </w:r>
      <w:r w:rsidR="00CB1BEC" w:rsidRPr="0071643E">
        <w:rPr>
          <w:rFonts w:ascii="Arial" w:hAnsi="Arial" w:cs="Arial"/>
          <w:lang w:eastAsia="zh-CN"/>
        </w:rPr>
        <w:t>ia the calculation of SoR-MAC-I</w:t>
      </w:r>
      <w:r w:rsidR="00CB1BEC" w:rsidRPr="0071643E">
        <w:rPr>
          <w:rFonts w:ascii="Arial" w:hAnsi="Arial" w:cs="Arial"/>
          <w:vertAlign w:val="subscript"/>
          <w:lang w:eastAsia="zh-CN"/>
        </w:rPr>
        <w:t>AUSF</w:t>
      </w:r>
      <w:r w:rsidR="00CB1BEC" w:rsidRPr="00607AE0">
        <w:rPr>
          <w:rFonts w:ascii="Arial" w:hAnsi="Arial" w:cs="Arial"/>
        </w:rPr>
        <w:t xml:space="preserve"> </w:t>
      </w:r>
      <w:r w:rsidR="00CB1BEC" w:rsidRPr="0071643E">
        <w:rPr>
          <w:rFonts w:ascii="Arial" w:hAnsi="Arial" w:cs="Arial"/>
          <w:lang w:eastAsia="zh-CN"/>
        </w:rPr>
        <w:t>and</w:t>
      </w:r>
      <w:r w:rsidR="00CB1BEC" w:rsidRPr="0071643E">
        <w:rPr>
          <w:rFonts w:ascii="Arial" w:hAnsi="Arial" w:cs="Arial"/>
        </w:rPr>
        <w:t xml:space="preserve"> UPU-MAC-I</w:t>
      </w:r>
      <w:r w:rsidR="00CB1BEC" w:rsidRPr="0071643E">
        <w:rPr>
          <w:rFonts w:ascii="Arial" w:hAnsi="Arial" w:cs="Arial"/>
          <w:vertAlign w:val="subscript"/>
        </w:rPr>
        <w:t>AUSF</w:t>
      </w:r>
      <w:r w:rsidR="00CB1BEC">
        <w:rPr>
          <w:rFonts w:ascii="Arial" w:hAnsi="Arial" w:cs="Arial"/>
          <w:lang w:eastAsia="zh-CN"/>
        </w:rPr>
        <w:t xml:space="preserve"> in the two procedures respectively,</w:t>
      </w:r>
      <w:r w:rsidR="00CB1BEC" w:rsidRPr="0071643E">
        <w:rPr>
          <w:rFonts w:ascii="Arial" w:hAnsi="Arial" w:cs="Arial"/>
          <w:lang w:eastAsia="zh-CN"/>
        </w:rPr>
        <w:t xml:space="preserve"> </w:t>
      </w:r>
      <w:r w:rsidR="00CB1BEC">
        <w:rPr>
          <w:rFonts w:ascii="Arial" w:hAnsi="Arial" w:cs="Arial"/>
          <w:lang w:eastAsia="zh-CN"/>
        </w:rPr>
        <w:t>the UE is able to</w:t>
      </w:r>
      <w:r w:rsidR="006A3BCA" w:rsidRPr="0071643E">
        <w:rPr>
          <w:rFonts w:ascii="Arial" w:hAnsi="Arial" w:cs="Arial"/>
          <w:lang w:eastAsia="zh-CN"/>
        </w:rPr>
        <w:t xml:space="preserve"> verify that the</w:t>
      </w:r>
      <w:r w:rsidR="0071643E" w:rsidRPr="0071643E">
        <w:rPr>
          <w:rFonts w:ascii="Arial" w:hAnsi="Arial" w:cs="Arial"/>
          <w:lang w:eastAsia="zh-CN"/>
        </w:rPr>
        <w:t xml:space="preserve"> updated CH controlled</w:t>
      </w:r>
      <w:r w:rsidR="006A3BCA" w:rsidRPr="0071643E">
        <w:rPr>
          <w:rFonts w:ascii="Arial" w:hAnsi="Arial" w:cs="Arial"/>
          <w:lang w:eastAsia="zh-CN"/>
        </w:rPr>
        <w:t xml:space="preserve"> lists of preferred SNPNs and GINs is not tampered with</w:t>
      </w:r>
      <w:r w:rsidR="009112BF" w:rsidRPr="0071643E">
        <w:rPr>
          <w:rFonts w:ascii="Arial" w:hAnsi="Arial" w:cs="Arial"/>
          <w:lang w:eastAsia="zh-CN"/>
        </w:rPr>
        <w:t xml:space="preserve"> or removed by any intermediary</w:t>
      </w:r>
      <w:r w:rsidR="006A3BCA" w:rsidRPr="0071643E">
        <w:rPr>
          <w:rFonts w:ascii="Arial" w:hAnsi="Arial" w:cs="Arial"/>
          <w:lang w:eastAsia="zh-CN"/>
        </w:rPr>
        <w:t>.</w:t>
      </w:r>
      <w:r w:rsidR="0030566C" w:rsidRPr="0071643E">
        <w:rPr>
          <w:rFonts w:ascii="Arial" w:hAnsi="Arial" w:cs="Arial"/>
          <w:lang w:eastAsia="zh-CN"/>
        </w:rPr>
        <w:t xml:space="preserve"> Optionally, </w:t>
      </w:r>
      <w:r w:rsidR="00607AE0" w:rsidRPr="0071643E">
        <w:rPr>
          <w:rFonts w:ascii="Arial" w:hAnsi="Arial" w:cs="Arial"/>
          <w:lang w:eastAsia="zh-CN"/>
        </w:rPr>
        <w:t>both procedures provide the same security mechanism</w:t>
      </w:r>
      <w:r w:rsidR="00607AE0">
        <w:rPr>
          <w:rFonts w:ascii="Arial" w:hAnsi="Arial" w:cs="Arial"/>
          <w:lang w:eastAsia="zh-CN"/>
        </w:rPr>
        <w:t xml:space="preserve"> which</w:t>
      </w:r>
      <w:r w:rsidR="0030566C" w:rsidRPr="0071643E">
        <w:rPr>
          <w:rFonts w:ascii="Arial" w:hAnsi="Arial" w:cs="Arial"/>
          <w:lang w:eastAsia="zh-CN"/>
        </w:rPr>
        <w:t xml:space="preserve"> </w:t>
      </w:r>
      <w:r w:rsidR="00607AE0">
        <w:rPr>
          <w:rFonts w:ascii="Arial" w:hAnsi="Arial" w:cs="Arial"/>
          <w:lang w:eastAsia="zh-CN"/>
        </w:rPr>
        <w:t>allows</w:t>
      </w:r>
      <w:r w:rsidR="0030566C" w:rsidRPr="0071643E">
        <w:rPr>
          <w:rFonts w:ascii="Arial" w:hAnsi="Arial" w:cs="Arial"/>
          <w:lang w:eastAsia="zh-CN"/>
        </w:rPr>
        <w:t xml:space="preserve"> the Home SP to </w:t>
      </w:r>
      <w:r w:rsidR="0071643E" w:rsidRPr="0071643E">
        <w:rPr>
          <w:rFonts w:ascii="Arial" w:hAnsi="Arial" w:cs="Arial"/>
          <w:lang w:eastAsia="zh-CN"/>
        </w:rPr>
        <w:t>verify</w:t>
      </w:r>
      <w:r w:rsidR="0030566C" w:rsidRPr="0071643E">
        <w:rPr>
          <w:rFonts w:ascii="Arial" w:hAnsi="Arial" w:cs="Arial"/>
          <w:lang w:eastAsia="zh-CN"/>
        </w:rPr>
        <w:t xml:space="preserve"> that the UE </w:t>
      </w:r>
      <w:r w:rsidR="00607AE0">
        <w:rPr>
          <w:rFonts w:ascii="Arial" w:hAnsi="Arial" w:cs="Arial"/>
          <w:lang w:eastAsia="zh-CN"/>
        </w:rPr>
        <w:t xml:space="preserve">has </w:t>
      </w:r>
      <w:r w:rsidR="0030566C" w:rsidRPr="0071643E">
        <w:rPr>
          <w:rFonts w:ascii="Arial" w:hAnsi="Arial" w:cs="Arial"/>
          <w:lang w:eastAsia="zh-CN"/>
        </w:rPr>
        <w:t xml:space="preserve">received the </w:t>
      </w:r>
      <w:r w:rsidR="0071643E" w:rsidRPr="0071643E">
        <w:rPr>
          <w:rFonts w:ascii="Arial" w:hAnsi="Arial" w:cs="Arial"/>
          <w:lang w:eastAsia="zh-CN"/>
        </w:rPr>
        <w:t>updated CH controlled lists</w:t>
      </w:r>
      <w:r w:rsidR="00533C60">
        <w:rPr>
          <w:rFonts w:ascii="Arial" w:hAnsi="Arial" w:cs="Arial"/>
          <w:lang w:eastAsia="zh-CN"/>
        </w:rPr>
        <w:t xml:space="preserve"> for SNPN selection</w:t>
      </w:r>
      <w:r w:rsidR="0071643E" w:rsidRPr="0071643E">
        <w:rPr>
          <w:rFonts w:ascii="Arial" w:hAnsi="Arial" w:cs="Arial"/>
          <w:lang w:eastAsia="zh-CN"/>
        </w:rPr>
        <w:t xml:space="preserve"> </w:t>
      </w:r>
      <w:r w:rsidR="00607AE0" w:rsidRPr="0071643E">
        <w:rPr>
          <w:rFonts w:ascii="Arial" w:hAnsi="Arial" w:cs="Arial"/>
        </w:rPr>
        <w:t>correctly</w:t>
      </w:r>
      <w:r w:rsidR="00D85FB6">
        <w:rPr>
          <w:rFonts w:ascii="Arial" w:hAnsi="Arial" w:cs="Arial"/>
        </w:rPr>
        <w:t>,</w:t>
      </w:r>
      <w:r w:rsidR="00607AE0" w:rsidRPr="0071643E">
        <w:rPr>
          <w:rFonts w:ascii="Arial" w:hAnsi="Arial" w:cs="Arial"/>
          <w:lang w:eastAsia="zh-CN"/>
        </w:rPr>
        <w:t xml:space="preserve"> </w:t>
      </w:r>
      <w:r w:rsidR="0071643E" w:rsidRPr="0071643E">
        <w:rPr>
          <w:rFonts w:ascii="Arial" w:hAnsi="Arial" w:cs="Arial"/>
          <w:lang w:eastAsia="zh-CN"/>
        </w:rPr>
        <w:t xml:space="preserve">i.e. via the calculation of </w:t>
      </w:r>
      <w:r w:rsidR="00607AE0" w:rsidRPr="0071643E">
        <w:rPr>
          <w:rFonts w:ascii="Arial" w:hAnsi="Arial" w:cs="Arial"/>
        </w:rPr>
        <w:t>SoR-XMAC-I</w:t>
      </w:r>
      <w:r w:rsidR="00607AE0" w:rsidRPr="0071643E">
        <w:rPr>
          <w:rFonts w:ascii="Arial" w:hAnsi="Arial" w:cs="Arial"/>
          <w:vertAlign w:val="subscript"/>
        </w:rPr>
        <w:t>UE</w:t>
      </w:r>
      <w:r w:rsidR="00607AE0" w:rsidRPr="00607AE0">
        <w:rPr>
          <w:rFonts w:ascii="Arial" w:hAnsi="Arial" w:cs="Arial"/>
        </w:rPr>
        <w:t xml:space="preserve"> </w:t>
      </w:r>
      <w:r w:rsidR="00607AE0" w:rsidRPr="0071643E">
        <w:rPr>
          <w:rFonts w:ascii="Arial" w:hAnsi="Arial" w:cs="Arial"/>
        </w:rPr>
        <w:t>and UPU-XMAC-I</w:t>
      </w:r>
      <w:r w:rsidR="00607AE0" w:rsidRPr="0071643E">
        <w:rPr>
          <w:rFonts w:ascii="Arial" w:hAnsi="Arial" w:cs="Arial"/>
          <w:vertAlign w:val="subscript"/>
        </w:rPr>
        <w:t>UE</w:t>
      </w:r>
      <w:r w:rsidR="0071643E" w:rsidRPr="0071643E">
        <w:rPr>
          <w:rFonts w:ascii="Arial" w:hAnsi="Arial" w:cs="Arial"/>
          <w:lang w:eastAsia="zh-CN"/>
        </w:rPr>
        <w:t>.</w:t>
      </w:r>
    </w:p>
    <w:p w14:paraId="65F1EAAD" w14:textId="29E27CEF" w:rsidR="00BD4800" w:rsidRPr="00E110EC" w:rsidRDefault="0071643E" w:rsidP="000F6242">
      <w:pPr>
        <w:rPr>
          <w:rFonts w:ascii="Arial" w:hAnsi="Arial" w:cs="Arial"/>
        </w:rPr>
      </w:pPr>
      <w:del w:id="10" w:author="mi-1" w:date="2021-05-21T10:43:00Z">
        <w:r w:rsidDel="00A74C31">
          <w:rPr>
            <w:rFonts w:ascii="Arial" w:hAnsi="Arial" w:cs="Arial"/>
          </w:rPr>
          <w:delText>Given the available security mechanisms as above</w:delText>
        </w:r>
      </w:del>
      <w:ins w:id="11" w:author="mi-1" w:date="2021-05-21T10:43:00Z">
        <w:r w:rsidR="00A74C31">
          <w:rPr>
            <w:rFonts w:ascii="Arial" w:hAnsi="Arial" w:cs="Arial"/>
          </w:rPr>
          <w:t>Therefore</w:t>
        </w:r>
      </w:ins>
      <w:r w:rsidR="00E110EC">
        <w:rPr>
          <w:rFonts w:ascii="Arial" w:hAnsi="Arial" w:cs="Arial"/>
          <w:lang w:eastAsia="zh-CN"/>
        </w:rPr>
        <w:t xml:space="preserve">, SA3 </w:t>
      </w:r>
      <w:del w:id="12" w:author="mi" w:date="2021-05-20T20:07:00Z">
        <w:r w:rsidR="00E110EC" w:rsidDel="00B6011D">
          <w:rPr>
            <w:rFonts w:ascii="Arial" w:hAnsi="Arial" w:cs="Arial"/>
            <w:lang w:eastAsia="zh-CN"/>
          </w:rPr>
          <w:delText>would recommend</w:delText>
        </w:r>
      </w:del>
      <w:ins w:id="13" w:author="mi" w:date="2021-05-20T20:07:00Z">
        <w:r w:rsidR="00B6011D">
          <w:rPr>
            <w:rFonts w:ascii="Arial" w:hAnsi="Arial" w:cs="Arial"/>
            <w:lang w:eastAsia="zh-CN"/>
          </w:rPr>
          <w:t xml:space="preserve">is </w:t>
        </w:r>
        <w:del w:id="14" w:author="mi-1" w:date="2021-05-21T10:43:00Z">
          <w:r w:rsidR="00B6011D" w:rsidDel="00A74C31">
            <w:rPr>
              <w:rFonts w:ascii="Arial" w:hAnsi="Arial" w:cs="Arial"/>
              <w:lang w:eastAsia="zh-CN"/>
            </w:rPr>
            <w:delText>in</w:delText>
          </w:r>
        </w:del>
      </w:ins>
      <w:ins w:id="15" w:author="mi-1" w:date="2021-05-21T10:43:00Z">
        <w:r w:rsidR="00A74C31">
          <w:rPr>
            <w:rFonts w:ascii="Arial" w:hAnsi="Arial" w:cs="Arial"/>
            <w:lang w:eastAsia="zh-CN"/>
          </w:rPr>
          <w:t>of</w:t>
        </w:r>
      </w:ins>
      <w:ins w:id="16" w:author="mi" w:date="2021-05-20T20:07:00Z">
        <w:r w:rsidR="00B6011D">
          <w:rPr>
            <w:rFonts w:ascii="Arial" w:hAnsi="Arial" w:cs="Arial"/>
            <w:lang w:eastAsia="zh-CN"/>
          </w:rPr>
          <w:t xml:space="preserve"> the view that</w:t>
        </w:r>
      </w:ins>
      <w:r w:rsidR="00E110EC">
        <w:rPr>
          <w:rFonts w:ascii="Arial" w:hAnsi="Arial" w:cs="Arial"/>
          <w:lang w:eastAsia="zh-CN"/>
        </w:rPr>
        <w:t xml:space="preserve"> </w:t>
      </w:r>
      <w:r w:rsidR="00182D54">
        <w:rPr>
          <w:rFonts w:ascii="Arial" w:hAnsi="Arial" w:cs="Arial"/>
          <w:lang w:eastAsia="zh-CN"/>
        </w:rPr>
        <w:t xml:space="preserve">both </w:t>
      </w:r>
      <w:r w:rsidR="00E110EC" w:rsidRPr="00DF4C85">
        <w:rPr>
          <w:rFonts w:ascii="Arial" w:hAnsi="Arial" w:cs="Arial"/>
          <w:lang w:eastAsia="zh-CN"/>
        </w:rPr>
        <w:t>procedure</w:t>
      </w:r>
      <w:r w:rsidR="00E110EC">
        <w:rPr>
          <w:rFonts w:ascii="Arial" w:hAnsi="Arial" w:cs="Arial"/>
          <w:lang w:eastAsia="zh-CN"/>
        </w:rPr>
        <w:t xml:space="preserve"> </w:t>
      </w:r>
      <w:r w:rsidR="00182D54">
        <w:rPr>
          <w:rFonts w:ascii="Arial" w:hAnsi="Arial" w:cs="Arial"/>
          <w:lang w:eastAsia="zh-CN"/>
        </w:rPr>
        <w:t>options</w:t>
      </w:r>
      <w:ins w:id="17" w:author="mi-1" w:date="2021-05-21T10:43:00Z">
        <w:r w:rsidR="00A74C31">
          <w:rPr>
            <w:rFonts w:ascii="Arial" w:hAnsi="Arial" w:cs="Arial"/>
            <w:lang w:eastAsia="zh-CN"/>
          </w:rPr>
          <w:t xml:space="preserve"> </w:t>
        </w:r>
        <w:bookmarkStart w:id="18" w:name="_GoBack"/>
        <w:bookmarkEnd w:id="18"/>
        <w:r w:rsidR="00A74C31">
          <w:rPr>
            <w:rFonts w:ascii="Arial" w:hAnsi="Arial" w:cs="Arial"/>
          </w:rPr>
          <w:t>(i.e., UPU and SoR)</w:t>
        </w:r>
      </w:ins>
      <w:r w:rsidR="00182D54">
        <w:rPr>
          <w:rFonts w:ascii="Arial" w:hAnsi="Arial" w:cs="Arial"/>
          <w:lang w:eastAsia="zh-CN"/>
        </w:rPr>
        <w:t xml:space="preserve"> </w:t>
      </w:r>
      <w:ins w:id="19" w:author="mi" w:date="2021-05-20T20:07:00Z">
        <w:r w:rsidR="00B6011D">
          <w:rPr>
            <w:rFonts w:ascii="Arial" w:hAnsi="Arial" w:cs="Arial"/>
            <w:lang w:eastAsia="zh-CN"/>
          </w:rPr>
          <w:t xml:space="preserve">are feasible </w:t>
        </w:r>
      </w:ins>
      <w:r w:rsidR="00182D54">
        <w:rPr>
          <w:rFonts w:ascii="Arial" w:hAnsi="Arial" w:cs="Arial"/>
          <w:lang w:eastAsia="zh-CN"/>
        </w:rPr>
        <w:t>from security perspective</w:t>
      </w:r>
      <w:r w:rsidR="00BD4800" w:rsidRPr="00BD4800">
        <w:rPr>
          <w:rFonts w:ascii="Arial" w:hAnsi="Arial" w:cs="Arial"/>
        </w:rPr>
        <w:t>.</w:t>
      </w:r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1AAC974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BD4800" w:rsidRPr="00BD4800">
        <w:rPr>
          <w:rFonts w:ascii="Arial" w:hAnsi="Arial" w:cs="Arial"/>
          <w:b/>
        </w:rPr>
        <w:t>3GPP SA WG</w:t>
      </w:r>
      <w:r w:rsidR="00BD480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</w:p>
    <w:p w14:paraId="066613F7" w14:textId="6AC955E2" w:rsidR="00B97703" w:rsidRPr="00692DEC" w:rsidRDefault="00B97703" w:rsidP="00692DEC">
      <w:pPr>
        <w:spacing w:after="120"/>
        <w:ind w:left="993" w:hanging="993"/>
        <w:rPr>
          <w:rFonts w:ascii="Arial" w:hAnsi="Arial" w:cs="Arial"/>
          <w:i/>
          <w:iCs/>
        </w:rPr>
      </w:pPr>
      <w:r w:rsidRPr="00BD4800">
        <w:rPr>
          <w:rFonts w:ascii="Arial" w:hAnsi="Arial" w:cs="Arial"/>
          <w:b/>
        </w:rPr>
        <w:t xml:space="preserve">ACTION: </w:t>
      </w:r>
      <w:r w:rsidRPr="00BD4800">
        <w:rPr>
          <w:rFonts w:ascii="Arial" w:hAnsi="Arial" w:cs="Arial"/>
          <w:b/>
        </w:rPr>
        <w:tab/>
      </w:r>
      <w:r w:rsidR="00BD4800" w:rsidRPr="00BD4800">
        <w:rPr>
          <w:rFonts w:ascii="Arial" w:hAnsi="Arial" w:cs="Arial"/>
        </w:rPr>
        <w:t>SA3 kindly asks SA2 to take the above reply into consideration.</w:t>
      </w: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67435B36" w:rsidR="002869FE" w:rsidRDefault="006052AD" w:rsidP="002F1940">
      <w:bookmarkStart w:id="20" w:name="OLE_LINK53"/>
      <w:bookmarkStart w:id="21" w:name="OLE_LINK54"/>
      <w:r>
        <w:t>SA3#103</w:t>
      </w:r>
      <w:r w:rsidR="0073766B">
        <w:t>Bis-</w:t>
      </w:r>
      <w:r>
        <w:t>e</w:t>
      </w:r>
      <w:r w:rsidR="002F1940">
        <w:tab/>
      </w:r>
      <w:r w:rsidR="0073766B">
        <w:t>5 - 9 ~July</w:t>
      </w:r>
      <w:r>
        <w:t xml:space="preserve"> 2021</w:t>
      </w:r>
      <w:bookmarkEnd w:id="20"/>
      <w:bookmarkEnd w:id="21"/>
      <w:r>
        <w:tab/>
      </w:r>
      <w:r>
        <w:tab/>
        <w:t>Electronic meeti</w:t>
      </w:r>
      <w:r w:rsidR="002869FE">
        <w:t>ng</w:t>
      </w:r>
      <w:r w:rsidR="0073766B">
        <w:t xml:space="preserve"> (TBC)</w:t>
      </w:r>
    </w:p>
    <w:p w14:paraId="054FEDCB" w14:textId="526FD88E" w:rsidR="006052AD" w:rsidRPr="002F1940" w:rsidRDefault="00226381" w:rsidP="002F1940">
      <w:r>
        <w:t>SA3#104-e</w:t>
      </w:r>
      <w:r>
        <w:tab/>
        <w:t>16 - 27 August 2021</w:t>
      </w:r>
      <w:r>
        <w:tab/>
        <w:t>Electronic meeting</w:t>
      </w:r>
    </w:p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87099" w14:textId="77777777" w:rsidR="00212ECC" w:rsidRDefault="00212ECC">
      <w:pPr>
        <w:spacing w:after="0"/>
      </w:pPr>
      <w:r>
        <w:separator/>
      </w:r>
    </w:p>
  </w:endnote>
  <w:endnote w:type="continuationSeparator" w:id="0">
    <w:p w14:paraId="5A675BEC" w14:textId="77777777" w:rsidR="00212ECC" w:rsidRDefault="00212E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87B31" w14:textId="77777777" w:rsidR="00212ECC" w:rsidRDefault="00212ECC">
      <w:pPr>
        <w:spacing w:after="0"/>
      </w:pPr>
      <w:r>
        <w:separator/>
      </w:r>
    </w:p>
  </w:footnote>
  <w:footnote w:type="continuationSeparator" w:id="0">
    <w:p w14:paraId="78DD5C79" w14:textId="77777777" w:rsidR="00212ECC" w:rsidRDefault="00212E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43A72CB"/>
    <w:multiLevelType w:val="hybridMultilevel"/>
    <w:tmpl w:val="2E2CA13A"/>
    <w:lvl w:ilvl="0" w:tplc="CD98DC62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">
    <w15:presenceInfo w15:providerId="None" w15:userId="mi"/>
  </w15:person>
  <w15:person w15:author="mi-1">
    <w15:presenceInfo w15:providerId="None" w15:userId="m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30983"/>
    <w:rsid w:val="000F6242"/>
    <w:rsid w:val="00182D54"/>
    <w:rsid w:val="00211B2A"/>
    <w:rsid w:val="00212ECC"/>
    <w:rsid w:val="002146F2"/>
    <w:rsid w:val="00226381"/>
    <w:rsid w:val="002869FE"/>
    <w:rsid w:val="002F1940"/>
    <w:rsid w:val="002F3EF3"/>
    <w:rsid w:val="0030566C"/>
    <w:rsid w:val="003164B9"/>
    <w:rsid w:val="003231AB"/>
    <w:rsid w:val="00375199"/>
    <w:rsid w:val="00383545"/>
    <w:rsid w:val="00433500"/>
    <w:rsid w:val="00433F71"/>
    <w:rsid w:val="00440D43"/>
    <w:rsid w:val="00450F05"/>
    <w:rsid w:val="004E3939"/>
    <w:rsid w:val="00533C60"/>
    <w:rsid w:val="00593EED"/>
    <w:rsid w:val="006052AD"/>
    <w:rsid w:val="00607AE0"/>
    <w:rsid w:val="00692DEC"/>
    <w:rsid w:val="006A3BCA"/>
    <w:rsid w:val="0071643E"/>
    <w:rsid w:val="0073766B"/>
    <w:rsid w:val="007E3183"/>
    <w:rsid w:val="007F4F92"/>
    <w:rsid w:val="00886AF4"/>
    <w:rsid w:val="008D772F"/>
    <w:rsid w:val="008E1AB8"/>
    <w:rsid w:val="008F2EBD"/>
    <w:rsid w:val="009112BF"/>
    <w:rsid w:val="0099764C"/>
    <w:rsid w:val="00A74C31"/>
    <w:rsid w:val="00AE1B3E"/>
    <w:rsid w:val="00B04B87"/>
    <w:rsid w:val="00B6011D"/>
    <w:rsid w:val="00B97703"/>
    <w:rsid w:val="00BD4800"/>
    <w:rsid w:val="00CB1BEC"/>
    <w:rsid w:val="00CF6087"/>
    <w:rsid w:val="00D85FB6"/>
    <w:rsid w:val="00DF4C85"/>
    <w:rsid w:val="00E0723E"/>
    <w:rsid w:val="00E110EC"/>
    <w:rsid w:val="00F45CF4"/>
    <w:rsid w:val="00F667CF"/>
    <w:rsid w:val="00F803BE"/>
    <w:rsid w:val="00FC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AE1B3E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AE1B3E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AE1B3E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AE1B3E"/>
    <w:pPr>
      <w:outlineLvl w:val="5"/>
    </w:pPr>
  </w:style>
  <w:style w:type="paragraph" w:styleId="7">
    <w:name w:val="heading 7"/>
    <w:basedOn w:val="H6"/>
    <w:next w:val="a"/>
    <w:qFormat/>
    <w:rsid w:val="00AE1B3E"/>
    <w:pPr>
      <w:outlineLvl w:val="6"/>
    </w:pPr>
  </w:style>
  <w:style w:type="paragraph" w:styleId="8">
    <w:name w:val="heading 8"/>
    <w:basedOn w:val="1"/>
    <w:next w:val="a"/>
    <w:qFormat/>
    <w:rsid w:val="00AE1B3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AE1B3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AE1B3E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AE1B3E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AE1B3E"/>
    <w:pPr>
      <w:spacing w:before="180"/>
      <w:ind w:left="2693" w:hanging="2693"/>
    </w:pPr>
    <w:rPr>
      <w:b/>
    </w:rPr>
  </w:style>
  <w:style w:type="paragraph" w:styleId="10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AE1B3E"/>
    <w:pPr>
      <w:ind w:left="1701" w:hanging="1701"/>
    </w:pPr>
  </w:style>
  <w:style w:type="paragraph" w:styleId="40">
    <w:name w:val="toc 4"/>
    <w:basedOn w:val="30"/>
    <w:semiHidden/>
    <w:rsid w:val="00AE1B3E"/>
    <w:pPr>
      <w:ind w:left="1418" w:hanging="1418"/>
    </w:pPr>
  </w:style>
  <w:style w:type="paragraph" w:styleId="30">
    <w:name w:val="toc 3"/>
    <w:basedOn w:val="21"/>
    <w:semiHidden/>
    <w:rsid w:val="00AE1B3E"/>
    <w:pPr>
      <w:ind w:left="1134" w:hanging="1134"/>
    </w:pPr>
  </w:style>
  <w:style w:type="paragraph" w:styleId="21">
    <w:name w:val="toc 2"/>
    <w:basedOn w:val="10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AE1B3E"/>
    <w:pPr>
      <w:ind w:left="284"/>
    </w:pPr>
  </w:style>
  <w:style w:type="paragraph" w:styleId="11">
    <w:name w:val="index 1"/>
    <w:basedOn w:val="a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AE1B3E"/>
    <w:pPr>
      <w:outlineLvl w:val="9"/>
    </w:pPr>
  </w:style>
  <w:style w:type="paragraph" w:styleId="23">
    <w:name w:val="List Number 2"/>
    <w:basedOn w:val="ae"/>
    <w:semiHidden/>
    <w:rsid w:val="00AE1B3E"/>
    <w:pPr>
      <w:ind w:left="851"/>
    </w:pPr>
  </w:style>
  <w:style w:type="character" w:styleId="af">
    <w:name w:val="footnote reference"/>
    <w:basedOn w:val="a0"/>
    <w:semiHidden/>
    <w:rsid w:val="00AE1B3E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本 字符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a"/>
    <w:rsid w:val="00AE1B3E"/>
    <w:pPr>
      <w:keepLines/>
      <w:ind w:left="1135" w:hanging="851"/>
    </w:pPr>
  </w:style>
  <w:style w:type="paragraph" w:styleId="90">
    <w:name w:val="toc 9"/>
    <w:basedOn w:val="80"/>
    <w:semiHidden/>
    <w:rsid w:val="00AE1B3E"/>
    <w:pPr>
      <w:ind w:left="1418" w:hanging="1418"/>
    </w:pPr>
  </w:style>
  <w:style w:type="paragraph" w:customStyle="1" w:styleId="EX">
    <w:name w:val="EX"/>
    <w:basedOn w:val="a"/>
    <w:rsid w:val="00AE1B3E"/>
    <w:pPr>
      <w:keepLines/>
      <w:ind w:left="1702" w:hanging="1418"/>
    </w:pPr>
  </w:style>
  <w:style w:type="paragraph" w:customStyle="1" w:styleId="FP">
    <w:name w:val="FP"/>
    <w:basedOn w:val="a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60">
    <w:name w:val="toc 6"/>
    <w:basedOn w:val="50"/>
    <w:next w:val="a"/>
    <w:semiHidden/>
    <w:rsid w:val="00AE1B3E"/>
    <w:pPr>
      <w:ind w:left="1985" w:hanging="1985"/>
    </w:pPr>
  </w:style>
  <w:style w:type="paragraph" w:styleId="70">
    <w:name w:val="toc 7"/>
    <w:basedOn w:val="60"/>
    <w:next w:val="a"/>
    <w:semiHidden/>
    <w:rsid w:val="00AE1B3E"/>
    <w:pPr>
      <w:ind w:left="2268" w:hanging="2268"/>
    </w:pPr>
  </w:style>
  <w:style w:type="paragraph" w:styleId="24">
    <w:name w:val="List Bullet 2"/>
    <w:basedOn w:val="af2"/>
    <w:semiHidden/>
    <w:rsid w:val="00AE1B3E"/>
    <w:pPr>
      <w:ind w:left="851"/>
    </w:pPr>
  </w:style>
  <w:style w:type="paragraph" w:styleId="31">
    <w:name w:val="List Bullet 3"/>
    <w:basedOn w:val="24"/>
    <w:semiHidden/>
    <w:rsid w:val="00AE1B3E"/>
    <w:pPr>
      <w:ind w:left="1135"/>
    </w:pPr>
  </w:style>
  <w:style w:type="paragraph" w:styleId="ae">
    <w:name w:val="List Number"/>
    <w:basedOn w:val="a8"/>
    <w:semiHidden/>
    <w:rsid w:val="00AE1B3E"/>
  </w:style>
  <w:style w:type="paragraph" w:customStyle="1" w:styleId="EQ">
    <w:name w:val="EQ"/>
    <w:basedOn w:val="a"/>
    <w:next w:val="a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5"/>
    <w:next w:val="a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a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25">
    <w:name w:val="List 2"/>
    <w:basedOn w:val="a8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AE1B3E"/>
    <w:pPr>
      <w:ind w:left="1135"/>
    </w:pPr>
  </w:style>
  <w:style w:type="paragraph" w:styleId="41">
    <w:name w:val="List 4"/>
    <w:basedOn w:val="32"/>
    <w:semiHidden/>
    <w:rsid w:val="00AE1B3E"/>
    <w:pPr>
      <w:ind w:left="1418"/>
    </w:pPr>
  </w:style>
  <w:style w:type="paragraph" w:styleId="51">
    <w:name w:val="List 5"/>
    <w:basedOn w:val="41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a8">
    <w:name w:val="List"/>
    <w:basedOn w:val="a"/>
    <w:semiHidden/>
    <w:rsid w:val="00AE1B3E"/>
    <w:pPr>
      <w:ind w:left="568" w:hanging="284"/>
    </w:pPr>
  </w:style>
  <w:style w:type="paragraph" w:styleId="af2">
    <w:name w:val="List Bullet"/>
    <w:basedOn w:val="a8"/>
    <w:semiHidden/>
    <w:rsid w:val="00AE1B3E"/>
  </w:style>
  <w:style w:type="paragraph" w:styleId="42">
    <w:name w:val="List Bullet 4"/>
    <w:basedOn w:val="31"/>
    <w:semiHidden/>
    <w:rsid w:val="00AE1B3E"/>
    <w:pPr>
      <w:ind w:left="1418"/>
    </w:pPr>
  </w:style>
  <w:style w:type="paragraph" w:styleId="52">
    <w:name w:val="List Bullet 5"/>
    <w:basedOn w:val="42"/>
    <w:semiHidden/>
    <w:rsid w:val="00AE1B3E"/>
    <w:pPr>
      <w:ind w:left="1702"/>
    </w:pPr>
  </w:style>
  <w:style w:type="paragraph" w:customStyle="1" w:styleId="B2">
    <w:name w:val="B2"/>
    <w:basedOn w:val="25"/>
    <w:rsid w:val="00AE1B3E"/>
  </w:style>
  <w:style w:type="paragraph" w:customStyle="1" w:styleId="B3">
    <w:name w:val="B3"/>
    <w:basedOn w:val="32"/>
    <w:rsid w:val="00AE1B3E"/>
  </w:style>
  <w:style w:type="paragraph" w:customStyle="1" w:styleId="B4">
    <w:name w:val="B4"/>
    <w:basedOn w:val="41"/>
    <w:rsid w:val="00AE1B3E"/>
  </w:style>
  <w:style w:type="paragraph" w:customStyle="1" w:styleId="B5">
    <w:name w:val="B5"/>
    <w:basedOn w:val="51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af4">
    <w:name w:val="List Paragraph"/>
    <w:basedOn w:val="a"/>
    <w:uiPriority w:val="34"/>
    <w:qFormat/>
    <w:rsid w:val="002146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1752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mi-1</cp:lastModifiedBy>
  <cp:revision>3</cp:revision>
  <cp:lastPrinted>2002-04-23T07:10:00Z</cp:lastPrinted>
  <dcterms:created xsi:type="dcterms:W3CDTF">2021-05-21T02:42:00Z</dcterms:created>
  <dcterms:modified xsi:type="dcterms:W3CDTF">2021-05-21T02:43:00Z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dbbcf2bf564e4b309f650d87f38416f2">
    <vt:lpwstr>CWM4nsHhAWAtjXgsMZwBYZ0EPXvRsJHeF4YgAJd9bacj4zf6op/AOt1LAbayjQX45hVRv3okIr0lNBNqprq45064g==</vt:lpwstr>
  </property>
</Properties>
</file>