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5080C" w14:textId="5A205A15" w:rsidR="00880A55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593813" w:rsidRPr="00593813">
        <w:rPr>
          <w:b/>
          <w:i/>
          <w:noProof/>
          <w:sz w:val="28"/>
        </w:rPr>
        <w:t>S3-211913</w:t>
      </w:r>
    </w:p>
    <w:p w14:paraId="7CB45193" w14:textId="76C2BEF9" w:rsidR="001E41F3" w:rsidRDefault="00880A55" w:rsidP="00880A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17 - 28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14A7DD7" w:rsidR="001E41F3" w:rsidRPr="00410371" w:rsidRDefault="0022252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C11D90">
              <w:rPr>
                <w:b/>
                <w:noProof/>
                <w:sz w:val="28"/>
              </w:rPr>
              <w:t>33.535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B36BF0E" w:rsidR="001E41F3" w:rsidRPr="00410371" w:rsidRDefault="00222525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593813">
              <w:rPr>
                <w:b/>
                <w:noProof/>
                <w:sz w:val="28"/>
              </w:rPr>
              <w:t>0081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F17F062" w:rsidR="001E41F3" w:rsidRPr="00410371" w:rsidRDefault="0022252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C11D90">
              <w:rPr>
                <w:b/>
                <w:noProof/>
                <w:sz w:val="28"/>
              </w:rPr>
              <w:t>-</w:t>
            </w:r>
            <w:r w:rsidR="00C11D90" w:rsidRPr="00410371" w:rsidDel="00C11D90">
              <w:rPr>
                <w:b/>
                <w:noProof/>
                <w:sz w:val="28"/>
              </w:rPr>
              <w:t xml:space="preserve"> 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C5F648B" w:rsidR="001E41F3" w:rsidRPr="00410371" w:rsidRDefault="0022252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C11D90">
              <w:rPr>
                <w:b/>
                <w:noProof/>
                <w:sz w:val="28"/>
              </w:rPr>
              <w:t>17.1.0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8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481CD1B3" w:rsidR="00F25D98" w:rsidRDefault="00217F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BDA1323" w:rsidR="00F25D98" w:rsidRDefault="00217F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7420C2F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D4ACCB4" w:rsidR="001E41F3" w:rsidRDefault="0022252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351352">
              <w:t>AKM</w:t>
            </w:r>
            <w:r w:rsidR="00C11D90">
              <w:t xml:space="preserve">A </w:t>
            </w:r>
            <w:r w:rsidR="00217F53">
              <w:t>UE aspects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2A7035" w:rsidR="001E41F3" w:rsidRDefault="00F03AF8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54C95B6" w:rsidR="001E41F3" w:rsidRDefault="0022252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F03AF8">
              <w:rPr>
                <w:noProof/>
              </w:rPr>
              <w:t>SA3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E74C6D0" w:rsidR="001E41F3" w:rsidRDefault="0022252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F03AF8">
              <w:rPr>
                <w:noProof/>
              </w:rPr>
              <w:t>AKMA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D48217E" w:rsidR="001E41F3" w:rsidRDefault="0022252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F03AF8">
              <w:rPr>
                <w:noProof/>
              </w:rPr>
              <w:t>2021-05-10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B5A6EF3" w:rsidR="001E41F3" w:rsidRDefault="0022252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F03AF8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0BD43BC" w:rsidR="001E41F3" w:rsidRDefault="0022252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F03AF8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E923805" w:rsidR="001E41F3" w:rsidRDefault="00C11D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existing </w:t>
            </w:r>
            <w:r w:rsidR="00217F53">
              <w:rPr>
                <w:noProof/>
              </w:rPr>
              <w:t>specification does not include a lot of AKMA handling nor requirements on the UE side. As a result UE implementations may expose AKMA key material to unauthorized applications.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51B2950" w:rsidR="001E41F3" w:rsidRDefault="00217F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Requirements for the UE side. </w:t>
            </w:r>
            <w:r w:rsidR="00C11D90">
              <w:rPr>
                <w:noProof/>
              </w:rPr>
              <w:t xml:space="preserve">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60C2CB3" w:rsidR="001E41F3" w:rsidRDefault="00C11D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Unclear specification</w:t>
            </w:r>
            <w:r w:rsidR="00DA7509">
              <w:rPr>
                <w:noProof/>
              </w:rPr>
              <w:t xml:space="preserve">. </w:t>
            </w:r>
            <w:r w:rsidR="00AB5E0E">
              <w:rPr>
                <w:noProof/>
              </w:rPr>
              <w:t>Applications in the UE could get AKMA keys used by other applications, and thereby making the use of AKMA insecure.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17F8C60" w:rsidR="001E41F3" w:rsidRDefault="006E7B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</w:t>
            </w:r>
            <w:r w:rsidR="00E52D02">
              <w:rPr>
                <w:noProof/>
              </w:rPr>
              <w:t>4.</w:t>
            </w:r>
            <w:r>
              <w:rPr>
                <w:noProof/>
              </w:rPr>
              <w:t>X (new clause)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7DC84ED" w:rsidR="001E41F3" w:rsidRDefault="00F03AF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E434DD" w:rsidR="001E41F3" w:rsidRDefault="00F03AF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ACCE80A" w:rsidR="001E41F3" w:rsidRDefault="00F03AF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7C6100" w14:textId="63AE8F35" w:rsidR="00B066A8" w:rsidRDefault="00B066A8" w:rsidP="00B066A8">
      <w:pPr>
        <w:jc w:val="center"/>
        <w:rPr>
          <w:color w:val="FF0000"/>
          <w:sz w:val="40"/>
        </w:rPr>
      </w:pPr>
      <w:r>
        <w:rPr>
          <w:color w:val="FF0000"/>
          <w:sz w:val="40"/>
        </w:rPr>
        <w:lastRenderedPageBreak/>
        <w:t>*** 1st CHANGE ***</w:t>
      </w:r>
    </w:p>
    <w:p w14:paraId="1A45AE86" w14:textId="77777777" w:rsidR="001735CB" w:rsidRDefault="001735CB" w:rsidP="001735CB">
      <w:pPr>
        <w:pStyle w:val="Heading2"/>
        <w:rPr>
          <w:rFonts w:eastAsiaTheme="minorEastAsia"/>
        </w:rPr>
      </w:pPr>
      <w:bookmarkStart w:id="1" w:name="_Toc42177176"/>
      <w:bookmarkStart w:id="2" w:name="_Toc42179529"/>
      <w:bookmarkStart w:id="3" w:name="_Toc42246802"/>
      <w:bookmarkStart w:id="4" w:name="_Toc51245736"/>
      <w:bookmarkStart w:id="5" w:name="_Toc67392316"/>
      <w:r w:rsidRPr="00F16DBC">
        <w:rPr>
          <w:rFonts w:eastAsiaTheme="minorEastAsia"/>
        </w:rPr>
        <w:t>4.</w:t>
      </w:r>
      <w:r w:rsidRPr="00F16DBC">
        <w:rPr>
          <w:rFonts w:eastAsiaTheme="minorEastAsia" w:hint="eastAsia"/>
          <w:lang w:eastAsia="zh-CN"/>
        </w:rPr>
        <w:t>4</w:t>
      </w:r>
      <w:r w:rsidRPr="00F16DBC">
        <w:rPr>
          <w:rFonts w:eastAsiaTheme="minorEastAsia"/>
        </w:rPr>
        <w:tab/>
      </w:r>
      <w:r w:rsidRPr="00F16DBC">
        <w:rPr>
          <w:rFonts w:eastAsiaTheme="minorEastAsia" w:hint="eastAsia"/>
          <w:lang w:eastAsia="zh-CN"/>
        </w:rPr>
        <w:t>Security r</w:t>
      </w:r>
      <w:r w:rsidRPr="00F16DBC">
        <w:rPr>
          <w:rFonts w:eastAsiaTheme="minorEastAsia"/>
        </w:rPr>
        <w:t>equirements and principles for AKMA</w:t>
      </w:r>
      <w:bookmarkEnd w:id="1"/>
      <w:bookmarkEnd w:id="2"/>
      <w:bookmarkEnd w:id="3"/>
      <w:bookmarkEnd w:id="4"/>
      <w:bookmarkEnd w:id="5"/>
    </w:p>
    <w:p w14:paraId="7E451A7A" w14:textId="77777777" w:rsidR="001735CB" w:rsidRPr="00F16DBC" w:rsidRDefault="001735CB" w:rsidP="001735CB">
      <w:pPr>
        <w:pStyle w:val="Heading2"/>
        <w:rPr>
          <w:rFonts w:eastAsiaTheme="minorEastAsia"/>
        </w:rPr>
      </w:pPr>
      <w:bookmarkStart w:id="6" w:name="_Toc51245737"/>
      <w:bookmarkStart w:id="7" w:name="_Toc67392317"/>
      <w:r>
        <w:rPr>
          <w:rFonts w:eastAsiaTheme="minorEastAsia"/>
        </w:rPr>
        <w:t>4.4.0</w:t>
      </w:r>
      <w:r>
        <w:rPr>
          <w:rFonts w:eastAsiaTheme="minorEastAsia"/>
        </w:rPr>
        <w:tab/>
        <w:t>General</w:t>
      </w:r>
      <w:bookmarkEnd w:id="6"/>
      <w:bookmarkEnd w:id="7"/>
    </w:p>
    <w:p w14:paraId="3C15A552" w14:textId="77777777" w:rsidR="001735CB" w:rsidRPr="00F16DBC" w:rsidRDefault="001735CB" w:rsidP="001735CB">
      <w:pPr>
        <w:rPr>
          <w:rFonts w:eastAsia="Microsoft YaHei"/>
          <w:lang w:eastAsia="zh-CN"/>
        </w:rPr>
      </w:pPr>
      <w:r w:rsidRPr="00F16DBC">
        <w:rPr>
          <w:rFonts w:eastAsia="Microsoft YaHei" w:hint="eastAsia"/>
          <w:lang w:eastAsia="zh-CN"/>
        </w:rPr>
        <w:t>The following security requirements are applicable to AKMA:</w:t>
      </w:r>
    </w:p>
    <w:p w14:paraId="2573FCF4" w14:textId="77777777" w:rsidR="001735CB" w:rsidRPr="00F16DBC" w:rsidRDefault="001735CB" w:rsidP="001735CB">
      <w:pPr>
        <w:pStyle w:val="B1"/>
        <w:rPr>
          <w:rFonts w:eastAsia="Microsoft YaHei"/>
        </w:rPr>
      </w:pPr>
      <w:r w:rsidRPr="00F16DBC">
        <w:rPr>
          <w:rFonts w:eastAsia="Microsoft YaHei" w:hint="eastAsia"/>
          <w:lang w:eastAsia="zh-CN"/>
        </w:rPr>
        <w:t>-</w:t>
      </w:r>
      <w:r>
        <w:rPr>
          <w:rFonts w:eastAsia="Microsoft YaHei"/>
          <w:lang w:eastAsia="zh-CN"/>
        </w:rPr>
        <w:tab/>
      </w:r>
      <w:r w:rsidRPr="00F16DBC">
        <w:rPr>
          <w:rFonts w:eastAsia="Microsoft YaHei"/>
        </w:rPr>
        <w:t>AKMA shall reuse the same UE subscription and the same credentials used for 5G access.</w:t>
      </w:r>
    </w:p>
    <w:p w14:paraId="6DBBDF06" w14:textId="77777777" w:rsidR="001735CB" w:rsidRPr="00F16DBC" w:rsidRDefault="001735CB" w:rsidP="001735CB">
      <w:pPr>
        <w:pStyle w:val="B1"/>
        <w:rPr>
          <w:rFonts w:eastAsia="Microsoft YaHei"/>
          <w:lang w:eastAsia="zh-CN"/>
        </w:rPr>
      </w:pPr>
      <w:r w:rsidRPr="00F16DBC">
        <w:rPr>
          <w:rFonts w:eastAsia="Microsoft YaHei"/>
        </w:rPr>
        <w:t>-</w:t>
      </w:r>
      <w:r>
        <w:rPr>
          <w:rFonts w:eastAsia="Microsoft YaHei"/>
        </w:rPr>
        <w:tab/>
      </w:r>
      <w:r w:rsidRPr="00F16DBC">
        <w:rPr>
          <w:rFonts w:eastAsia="Microsoft YaHei" w:hint="eastAsia"/>
          <w:lang w:eastAsia="zh-CN"/>
        </w:rPr>
        <w:t>AKMA shall reuse the 5G primary authentication procedure and methods</w:t>
      </w:r>
      <w:r>
        <w:rPr>
          <w:rFonts w:eastAsia="Microsoft YaHei"/>
          <w:lang w:eastAsia="zh-CN"/>
        </w:rPr>
        <w:t xml:space="preserve"> specified in TS 33.501 [2]</w:t>
      </w:r>
      <w:r w:rsidRPr="00F16DBC">
        <w:rPr>
          <w:rFonts w:eastAsia="Microsoft YaHei" w:hint="eastAsia"/>
          <w:lang w:eastAsia="zh-CN"/>
        </w:rPr>
        <w:t xml:space="preserve"> for the sake of implicit authentication for AKMA services.</w:t>
      </w:r>
    </w:p>
    <w:p w14:paraId="5B67E6D5" w14:textId="77777777" w:rsidR="001735CB" w:rsidRPr="00F16DBC" w:rsidRDefault="001735CB" w:rsidP="001735CB">
      <w:pPr>
        <w:pStyle w:val="B1"/>
        <w:rPr>
          <w:rFonts w:eastAsia="Microsoft YaHei"/>
          <w:lang w:eastAsia="zh-CN"/>
        </w:rPr>
      </w:pPr>
      <w:r w:rsidRPr="00F16DBC">
        <w:rPr>
          <w:rFonts w:eastAsia="Microsoft YaHei"/>
        </w:rPr>
        <w:t xml:space="preserve"> -</w:t>
      </w:r>
      <w:r>
        <w:rPr>
          <w:rFonts w:eastAsia="Microsoft YaHei"/>
        </w:rPr>
        <w:tab/>
        <w:t xml:space="preserve">The SBA interface between the AAnF and the AUSF </w:t>
      </w:r>
      <w:r w:rsidRPr="00F16DBC">
        <w:rPr>
          <w:rFonts w:eastAsia="Microsoft YaHei"/>
        </w:rPr>
        <w:t>shall be confidentiality</w:t>
      </w:r>
      <w:r w:rsidRPr="00F16DBC">
        <w:rPr>
          <w:rFonts w:eastAsia="Microsoft YaHei" w:hint="eastAsia"/>
          <w:lang w:eastAsia="zh-CN"/>
        </w:rPr>
        <w:t xml:space="preserve">, integrity and </w:t>
      </w:r>
      <w:r w:rsidRPr="00F16DBC">
        <w:rPr>
          <w:rFonts w:eastAsia="Microsoft YaHei"/>
        </w:rPr>
        <w:t>replay</w:t>
      </w:r>
      <w:r w:rsidRPr="00F16DBC">
        <w:rPr>
          <w:rFonts w:eastAsia="Microsoft YaHei" w:hint="eastAsia"/>
          <w:lang w:eastAsia="zh-CN"/>
        </w:rPr>
        <w:t xml:space="preserve"> protected.</w:t>
      </w:r>
    </w:p>
    <w:p w14:paraId="3C0F6ABF" w14:textId="77777777" w:rsidR="001735CB" w:rsidRPr="00F16DBC" w:rsidRDefault="001735CB" w:rsidP="001735CB">
      <w:pPr>
        <w:pStyle w:val="B1"/>
        <w:rPr>
          <w:rFonts w:eastAsia="Microsoft YaHei"/>
          <w:lang w:eastAsia="zh-CN"/>
        </w:rPr>
      </w:pPr>
      <w:r w:rsidRPr="00F16DBC">
        <w:rPr>
          <w:rFonts w:eastAsia="Microsoft YaHei"/>
        </w:rPr>
        <w:t>-</w:t>
      </w:r>
      <w:r>
        <w:rPr>
          <w:rFonts w:eastAsia="Microsoft YaHei"/>
        </w:rPr>
        <w:tab/>
      </w:r>
      <w:r w:rsidRPr="00F16DBC">
        <w:rPr>
          <w:rFonts w:eastAsia="Microsoft YaHei" w:hint="eastAsia"/>
          <w:lang w:eastAsia="zh-CN"/>
        </w:rPr>
        <w:t xml:space="preserve">The </w:t>
      </w:r>
      <w:r>
        <w:rPr>
          <w:rFonts w:eastAsia="Microsoft YaHei"/>
          <w:lang w:eastAsia="zh-CN"/>
        </w:rPr>
        <w:t xml:space="preserve">SBA </w:t>
      </w:r>
      <w:r w:rsidRPr="00F16DBC">
        <w:rPr>
          <w:rFonts w:eastAsia="Microsoft YaHei" w:hint="eastAsia"/>
          <w:lang w:eastAsia="zh-CN"/>
        </w:rPr>
        <w:t xml:space="preserve">interface between </w:t>
      </w:r>
      <w:r w:rsidRPr="00531EF2">
        <w:rPr>
          <w:rFonts w:eastAsia="Microsoft YaHei"/>
        </w:rPr>
        <w:t>AAnF</w:t>
      </w:r>
      <w:r w:rsidRPr="00F16DBC">
        <w:rPr>
          <w:rFonts w:eastAsia="Microsoft YaHei" w:hint="eastAsia"/>
          <w:lang w:eastAsia="zh-CN"/>
        </w:rPr>
        <w:t xml:space="preserve"> and </w:t>
      </w:r>
      <w:r w:rsidRPr="00531EF2">
        <w:rPr>
          <w:rFonts w:eastAsia="Microsoft YaHei"/>
        </w:rPr>
        <w:t>AF</w:t>
      </w:r>
      <w:r>
        <w:rPr>
          <w:rFonts w:eastAsia="Microsoft YaHei"/>
        </w:rPr>
        <w:t>/NEF</w:t>
      </w:r>
      <w:r w:rsidRPr="00F16DBC">
        <w:rPr>
          <w:rFonts w:eastAsia="Microsoft YaHei"/>
        </w:rPr>
        <w:t xml:space="preserve"> shall be confidentiality</w:t>
      </w:r>
      <w:r w:rsidRPr="00F16DBC">
        <w:rPr>
          <w:rFonts w:eastAsia="Microsoft YaHei" w:hint="eastAsia"/>
          <w:lang w:eastAsia="zh-CN"/>
        </w:rPr>
        <w:t xml:space="preserve">, integrity and </w:t>
      </w:r>
      <w:r w:rsidRPr="00F16DBC">
        <w:rPr>
          <w:rFonts w:eastAsia="Microsoft YaHei"/>
        </w:rPr>
        <w:t>replay</w:t>
      </w:r>
      <w:r w:rsidRPr="00F16DBC">
        <w:rPr>
          <w:rFonts w:eastAsia="Microsoft YaHei" w:hint="eastAsia"/>
          <w:lang w:eastAsia="zh-CN"/>
        </w:rPr>
        <w:t xml:space="preserve"> protected.</w:t>
      </w:r>
    </w:p>
    <w:p w14:paraId="367EF468" w14:textId="77777777" w:rsidR="001735CB" w:rsidRPr="00F16DBC" w:rsidRDefault="001735CB" w:rsidP="001735CB">
      <w:pPr>
        <w:pStyle w:val="B1"/>
        <w:rPr>
          <w:rFonts w:eastAsia="Microsoft YaHei"/>
          <w:lang w:eastAsia="zh-CN"/>
        </w:rPr>
      </w:pPr>
      <w:r w:rsidRPr="00F16DBC">
        <w:rPr>
          <w:rFonts w:eastAsia="Microsoft YaHei"/>
        </w:rPr>
        <w:t>-</w:t>
      </w:r>
      <w:r>
        <w:rPr>
          <w:rFonts w:eastAsia="Microsoft YaHei"/>
        </w:rPr>
        <w:tab/>
      </w:r>
      <w:r w:rsidRPr="00F16DBC">
        <w:rPr>
          <w:rFonts w:eastAsia="Microsoft YaHei"/>
        </w:rPr>
        <w:t xml:space="preserve">The AKMA </w:t>
      </w:r>
      <w:r w:rsidRPr="00F16DBC">
        <w:rPr>
          <w:rFonts w:eastAsia="Microsoft YaHei"/>
          <w:lang w:eastAsia="zh-CN"/>
        </w:rPr>
        <w:t>A</w:t>
      </w:r>
      <w:r w:rsidRPr="00F16DBC">
        <w:rPr>
          <w:rFonts w:eastAsia="Microsoft YaHei" w:hint="eastAsia"/>
          <w:lang w:eastAsia="zh-CN"/>
        </w:rPr>
        <w:t xml:space="preserve">pplication </w:t>
      </w:r>
      <w:r w:rsidRPr="00F16DBC">
        <w:rPr>
          <w:rFonts w:eastAsia="Microsoft YaHei"/>
          <w:lang w:eastAsia="zh-CN"/>
        </w:rPr>
        <w:t>Key (</w:t>
      </w:r>
      <w:r w:rsidRPr="00F16DBC">
        <w:rPr>
          <w:rFonts w:eastAsia="Microsoft YaHei"/>
        </w:rPr>
        <w:t>K</w:t>
      </w:r>
      <w:r w:rsidRPr="00F16DBC">
        <w:rPr>
          <w:rFonts w:eastAsia="Microsoft YaHei"/>
          <w:vertAlign w:val="subscript"/>
        </w:rPr>
        <w:t>AF</w:t>
      </w:r>
      <w:r w:rsidRPr="00F16DBC">
        <w:rPr>
          <w:rFonts w:eastAsia="Microsoft YaHei"/>
          <w:lang w:eastAsia="zh-CN"/>
        </w:rPr>
        <w:t>) shall be provided with a maximum lifetime.</w:t>
      </w:r>
    </w:p>
    <w:p w14:paraId="3F731D83" w14:textId="77777777" w:rsidR="001735CB" w:rsidRPr="00F16DBC" w:rsidRDefault="001735CB" w:rsidP="001735CB">
      <w:pPr>
        <w:pStyle w:val="NO"/>
        <w:rPr>
          <w:rFonts w:eastAsiaTheme="minorEastAsia"/>
        </w:rPr>
      </w:pPr>
      <w:r w:rsidRPr="00F16DBC">
        <w:rPr>
          <w:rFonts w:eastAsiaTheme="minorEastAsia"/>
        </w:rPr>
        <w:t>NOTE:</w:t>
      </w:r>
      <w:r>
        <w:rPr>
          <w:rFonts w:eastAsiaTheme="minorEastAsia"/>
        </w:rPr>
        <w:tab/>
      </w:r>
      <w:r w:rsidRPr="00F16DBC">
        <w:rPr>
          <w:rFonts w:eastAsiaTheme="minorEastAsia"/>
        </w:rPr>
        <w:t xml:space="preserve">Roaming aspects are not considered in </w:t>
      </w:r>
      <w:r>
        <w:rPr>
          <w:rFonts w:eastAsiaTheme="minorEastAsia"/>
        </w:rPr>
        <w:t>the present document</w:t>
      </w:r>
      <w:r w:rsidRPr="00F16DBC">
        <w:rPr>
          <w:rFonts w:eastAsiaTheme="minorEastAsia"/>
        </w:rPr>
        <w:t>.</w:t>
      </w:r>
    </w:p>
    <w:p w14:paraId="3E3FFB5D" w14:textId="77777777" w:rsidR="001735CB" w:rsidRPr="00F16DBC" w:rsidRDefault="001735CB" w:rsidP="001735CB">
      <w:pPr>
        <w:pStyle w:val="Heading3"/>
        <w:rPr>
          <w:rFonts w:eastAsia="Microsoft YaHei"/>
        </w:rPr>
      </w:pPr>
      <w:bookmarkStart w:id="8" w:name="_Toc42177177"/>
      <w:bookmarkStart w:id="9" w:name="_Toc42179530"/>
      <w:bookmarkStart w:id="10" w:name="_Toc42246803"/>
      <w:bookmarkStart w:id="11" w:name="_Toc51245738"/>
      <w:bookmarkStart w:id="12" w:name="_Toc67392318"/>
      <w:r w:rsidRPr="00F16DBC">
        <w:rPr>
          <w:rFonts w:eastAsiaTheme="minorEastAsia"/>
        </w:rPr>
        <w:t>4.</w:t>
      </w:r>
      <w:r w:rsidRPr="00F16DBC">
        <w:rPr>
          <w:rFonts w:eastAsiaTheme="minorEastAsia" w:hint="eastAsia"/>
          <w:lang w:eastAsia="zh-CN"/>
        </w:rPr>
        <w:t>4</w:t>
      </w:r>
      <w:r w:rsidRPr="00F16DBC">
        <w:rPr>
          <w:rFonts w:eastAsiaTheme="minorEastAsia"/>
        </w:rPr>
        <w:t>.</w:t>
      </w:r>
      <w:r w:rsidRPr="00F16DBC">
        <w:rPr>
          <w:rFonts w:eastAsiaTheme="minorEastAsia" w:hint="eastAsia"/>
          <w:lang w:eastAsia="zh-CN"/>
        </w:rPr>
        <w:t>1</w:t>
      </w:r>
      <w:r w:rsidRPr="00F16DBC">
        <w:rPr>
          <w:rFonts w:eastAsiaTheme="minorEastAsia"/>
        </w:rPr>
        <w:tab/>
      </w:r>
      <w:r w:rsidRPr="00F16DBC">
        <w:rPr>
          <w:rFonts w:eastAsia="Microsoft YaHei"/>
        </w:rPr>
        <w:t xml:space="preserve">Requirements on Ua* </w:t>
      </w:r>
      <w:r>
        <w:rPr>
          <w:rFonts w:eastAsia="Microsoft YaHei"/>
        </w:rPr>
        <w:t>r</w:t>
      </w:r>
      <w:r w:rsidRPr="00F16DBC">
        <w:rPr>
          <w:rFonts w:eastAsia="Microsoft YaHei"/>
        </w:rPr>
        <w:t>eference point</w:t>
      </w:r>
      <w:bookmarkEnd w:id="8"/>
      <w:bookmarkEnd w:id="9"/>
      <w:bookmarkEnd w:id="10"/>
      <w:bookmarkEnd w:id="11"/>
      <w:bookmarkEnd w:id="12"/>
    </w:p>
    <w:p w14:paraId="379AF148" w14:textId="77777777" w:rsidR="001735CB" w:rsidRPr="00F16DBC" w:rsidRDefault="001735CB" w:rsidP="001735CB">
      <w:pPr>
        <w:rPr>
          <w:rFonts w:eastAsia="Microsoft YaHei"/>
        </w:rPr>
      </w:pPr>
      <w:r w:rsidRPr="00F16DBC">
        <w:rPr>
          <w:rFonts w:eastAsia="Microsoft YaHei"/>
        </w:rPr>
        <w:t>The Ua* reference point is application specific. The generic requirements for Ua* are:</w:t>
      </w:r>
    </w:p>
    <w:p w14:paraId="4E273078" w14:textId="77777777" w:rsidR="001735CB" w:rsidRPr="00F16DBC" w:rsidRDefault="001735CB" w:rsidP="001735CB">
      <w:pPr>
        <w:pStyle w:val="B1"/>
        <w:rPr>
          <w:rFonts w:eastAsia="Microsoft YaHei"/>
        </w:rPr>
      </w:pPr>
      <w:r>
        <w:rPr>
          <w:rFonts w:eastAsia="Microsoft YaHei"/>
        </w:rPr>
        <w:t>-</w:t>
      </w:r>
      <w:r>
        <w:rPr>
          <w:rFonts w:eastAsia="Microsoft YaHei"/>
        </w:rPr>
        <w:tab/>
      </w:r>
      <w:r w:rsidRPr="00F16DBC">
        <w:rPr>
          <w:rFonts w:eastAsia="Microsoft YaHei"/>
        </w:rPr>
        <w:t>Ua* protocol shall be able to carry AKMA Key Identifier (</w:t>
      </w:r>
      <w:r w:rsidRPr="00531EF2">
        <w:rPr>
          <w:rFonts w:eastAsia="Microsoft YaHei"/>
        </w:rPr>
        <w:t>A-KID</w:t>
      </w:r>
      <w:proofErr w:type="gramStart"/>
      <w:r w:rsidRPr="00F16DBC">
        <w:rPr>
          <w:rFonts w:eastAsia="Microsoft YaHei"/>
        </w:rPr>
        <w:t>);</w:t>
      </w:r>
      <w:proofErr w:type="gramEnd"/>
      <w:r w:rsidRPr="00F16DBC">
        <w:rPr>
          <w:rFonts w:eastAsia="Microsoft YaHei"/>
        </w:rPr>
        <w:t xml:space="preserve"> </w:t>
      </w:r>
    </w:p>
    <w:p w14:paraId="507B5937" w14:textId="77777777" w:rsidR="001735CB" w:rsidRPr="00F16DBC" w:rsidRDefault="001735CB" w:rsidP="001735CB">
      <w:pPr>
        <w:pStyle w:val="B1"/>
        <w:rPr>
          <w:rFonts w:eastAsia="Microsoft YaHei"/>
        </w:rPr>
      </w:pPr>
      <w:r>
        <w:rPr>
          <w:rFonts w:eastAsia="Microsoft YaHei"/>
        </w:rPr>
        <w:t>-</w:t>
      </w:r>
      <w:r>
        <w:rPr>
          <w:rFonts w:eastAsia="Microsoft YaHei"/>
        </w:rPr>
        <w:tab/>
      </w:r>
      <w:r w:rsidRPr="00F16DBC">
        <w:rPr>
          <w:rFonts w:eastAsia="Microsoft YaHei"/>
        </w:rPr>
        <w:t xml:space="preserve">the UE and the AKMA </w:t>
      </w:r>
      <w:r w:rsidRPr="00531EF2">
        <w:rPr>
          <w:rFonts w:eastAsia="Microsoft YaHei"/>
        </w:rPr>
        <w:t>AF</w:t>
      </w:r>
      <w:r w:rsidRPr="00F16DBC">
        <w:rPr>
          <w:rFonts w:eastAsia="Microsoft YaHei"/>
        </w:rPr>
        <w:t xml:space="preserve"> shall be able to secure the reference point Ua* using the AKMA Application Key derived from the AKMA Anchor Key</w:t>
      </w:r>
      <w:r>
        <w:rPr>
          <w:rFonts w:eastAsia="Microsoft YaHei"/>
        </w:rPr>
        <w:t>.</w:t>
      </w:r>
    </w:p>
    <w:p w14:paraId="271A62DB" w14:textId="77777777" w:rsidR="001735CB" w:rsidRPr="00F16DBC" w:rsidRDefault="001735CB" w:rsidP="001735CB">
      <w:pPr>
        <w:pStyle w:val="NO"/>
        <w:rPr>
          <w:rFonts w:eastAsia="Microsoft YaHei"/>
        </w:rPr>
      </w:pPr>
      <w:r w:rsidRPr="00F16DBC">
        <w:rPr>
          <w:rFonts w:eastAsia="Microsoft YaHei"/>
        </w:rPr>
        <w:t>NOTE</w:t>
      </w:r>
      <w:r>
        <w:rPr>
          <w:rFonts w:eastAsia="Microsoft YaHei"/>
        </w:rPr>
        <w:t xml:space="preserve"> 1</w:t>
      </w:r>
      <w:r w:rsidRPr="00F16DBC">
        <w:rPr>
          <w:rFonts w:eastAsia="Microsoft YaHei"/>
        </w:rPr>
        <w:t>:</w:t>
      </w:r>
      <w:r>
        <w:rPr>
          <w:rFonts w:eastAsia="Microsoft YaHei"/>
        </w:rPr>
        <w:tab/>
      </w:r>
      <w:r w:rsidRPr="00F16DBC">
        <w:rPr>
          <w:rFonts w:eastAsia="Microsoft YaHei"/>
        </w:rPr>
        <w:t>The exact method of securing the reference point Ua* depends on the application protocol used over reference point Ua*.</w:t>
      </w:r>
    </w:p>
    <w:p w14:paraId="3A4F3729" w14:textId="77777777" w:rsidR="001735CB" w:rsidRDefault="001735CB" w:rsidP="001735CB">
      <w:pPr>
        <w:pStyle w:val="NO"/>
        <w:rPr>
          <w:rFonts w:eastAsia="Microsoft YaHei"/>
        </w:rPr>
      </w:pPr>
      <w:bookmarkStart w:id="13" w:name="_Toc42177178"/>
      <w:r w:rsidRPr="00F16DBC">
        <w:rPr>
          <w:rFonts w:eastAsia="Microsoft YaHei"/>
        </w:rPr>
        <w:t>NOTE</w:t>
      </w:r>
      <w:r>
        <w:rPr>
          <w:rFonts w:eastAsia="Microsoft YaHei"/>
        </w:rPr>
        <w:t xml:space="preserve"> 2</w:t>
      </w:r>
      <w:r w:rsidRPr="00F16DBC">
        <w:rPr>
          <w:rFonts w:eastAsia="Microsoft YaHei"/>
        </w:rPr>
        <w:t>:</w:t>
      </w:r>
      <w:r>
        <w:rPr>
          <w:rFonts w:eastAsia="Microsoft YaHei"/>
        </w:rPr>
        <w:tab/>
      </w:r>
      <w:r w:rsidRPr="00F16DBC">
        <w:rPr>
          <w:rFonts w:eastAsia="Microsoft YaHei"/>
        </w:rPr>
        <w:t xml:space="preserve">Specifying Ua* protocol identifier is not considered in </w:t>
      </w:r>
      <w:r>
        <w:rPr>
          <w:rFonts w:eastAsia="Microsoft YaHei"/>
        </w:rPr>
        <w:t>the present document</w:t>
      </w:r>
      <w:r w:rsidRPr="00F16DBC">
        <w:rPr>
          <w:rFonts w:eastAsia="Microsoft YaHei"/>
        </w:rPr>
        <w:t>.</w:t>
      </w:r>
      <w:bookmarkEnd w:id="13"/>
    </w:p>
    <w:p w14:paraId="0C04044D" w14:textId="77777777" w:rsidR="001735CB" w:rsidRPr="00F16DBC" w:rsidRDefault="001735CB" w:rsidP="001735CB">
      <w:pPr>
        <w:pStyle w:val="B1"/>
        <w:rPr>
          <w:rFonts w:eastAsia="Microsoft YaHei"/>
        </w:rPr>
      </w:pPr>
      <w:r>
        <w:rPr>
          <w:rFonts w:eastAsia="Microsoft YaHei"/>
        </w:rPr>
        <w:t>-</w:t>
      </w:r>
      <w:r>
        <w:rPr>
          <w:rFonts w:eastAsia="Microsoft YaHei"/>
        </w:rPr>
        <w:tab/>
        <w:t>The Ua* protocol shall be able to handle the expiration of K</w:t>
      </w:r>
      <w:r w:rsidRPr="00A12F0C">
        <w:rPr>
          <w:rFonts w:eastAsia="Microsoft YaHei"/>
          <w:vertAlign w:val="subscript"/>
        </w:rPr>
        <w:t>AF</w:t>
      </w:r>
      <w:r>
        <w:rPr>
          <w:rFonts w:eastAsia="Microsoft YaHei"/>
          <w:vertAlign w:val="subscript"/>
        </w:rPr>
        <w:t>.</w:t>
      </w:r>
    </w:p>
    <w:p w14:paraId="1125C0BD" w14:textId="77777777" w:rsidR="001735CB" w:rsidRPr="00F16DBC" w:rsidRDefault="001735CB" w:rsidP="001735CB">
      <w:pPr>
        <w:pStyle w:val="Heading3"/>
        <w:rPr>
          <w:rFonts w:eastAsia="Microsoft YaHei"/>
        </w:rPr>
      </w:pPr>
      <w:bookmarkStart w:id="14" w:name="_Toc42177179"/>
      <w:bookmarkStart w:id="15" w:name="_Toc42179531"/>
      <w:bookmarkStart w:id="16" w:name="_Toc42246804"/>
      <w:bookmarkStart w:id="17" w:name="_Toc51245739"/>
      <w:bookmarkStart w:id="18" w:name="_Toc67392319"/>
      <w:r w:rsidRPr="00F16DBC">
        <w:rPr>
          <w:rFonts w:eastAsiaTheme="minorEastAsia"/>
        </w:rPr>
        <w:t>4.</w:t>
      </w:r>
      <w:r w:rsidRPr="00F16DBC">
        <w:rPr>
          <w:rFonts w:eastAsiaTheme="minorEastAsia" w:hint="eastAsia"/>
          <w:lang w:eastAsia="zh-CN"/>
        </w:rPr>
        <w:t>4</w:t>
      </w:r>
      <w:r w:rsidRPr="00F16DBC">
        <w:rPr>
          <w:rFonts w:eastAsiaTheme="minorEastAsia"/>
        </w:rPr>
        <w:t>.</w:t>
      </w:r>
      <w:r w:rsidRPr="00F16DBC">
        <w:rPr>
          <w:rFonts w:eastAsiaTheme="minorEastAsia" w:hint="eastAsia"/>
          <w:lang w:eastAsia="zh-CN"/>
        </w:rPr>
        <w:t>2</w:t>
      </w:r>
      <w:r w:rsidRPr="00F16DBC">
        <w:rPr>
          <w:rFonts w:eastAsiaTheme="minorEastAsia"/>
        </w:rPr>
        <w:tab/>
      </w:r>
      <w:r w:rsidRPr="00F16DBC">
        <w:rPr>
          <w:rFonts w:eastAsia="Microsoft YaHei"/>
        </w:rPr>
        <w:t xml:space="preserve">Requirements on </w:t>
      </w:r>
      <w:r w:rsidRPr="00F16DBC">
        <w:rPr>
          <w:rFonts w:eastAsiaTheme="minorEastAsia"/>
        </w:rPr>
        <w:t>AKMA Key Identifier</w:t>
      </w:r>
      <w:r w:rsidRPr="00F16DBC">
        <w:rPr>
          <w:rFonts w:eastAsiaTheme="minorEastAsia" w:hint="eastAsia"/>
        </w:rPr>
        <w:t xml:space="preserve"> (</w:t>
      </w:r>
      <w:r w:rsidRPr="00531EF2">
        <w:rPr>
          <w:rFonts w:eastAsiaTheme="minorEastAsia" w:hint="eastAsia"/>
        </w:rPr>
        <w:t>A-KID</w:t>
      </w:r>
      <w:r w:rsidRPr="00F16DBC">
        <w:rPr>
          <w:rFonts w:eastAsiaTheme="minorEastAsia" w:hint="eastAsia"/>
        </w:rPr>
        <w:t>)</w:t>
      </w:r>
      <w:bookmarkEnd w:id="14"/>
      <w:bookmarkEnd w:id="15"/>
      <w:bookmarkEnd w:id="16"/>
      <w:bookmarkEnd w:id="17"/>
      <w:bookmarkEnd w:id="18"/>
    </w:p>
    <w:p w14:paraId="705FC010" w14:textId="77777777" w:rsidR="001735CB" w:rsidRPr="00F16DBC" w:rsidRDefault="001735CB" w:rsidP="001735CB">
      <w:pPr>
        <w:rPr>
          <w:rFonts w:eastAsiaTheme="minorEastAsia"/>
        </w:rPr>
      </w:pPr>
      <w:r w:rsidRPr="00F16DBC">
        <w:rPr>
          <w:rFonts w:eastAsiaTheme="minorEastAsia"/>
        </w:rPr>
        <w:t>Requirements for AKMA Key Identifier (</w:t>
      </w:r>
      <w:r w:rsidRPr="00531EF2">
        <w:rPr>
          <w:rFonts w:eastAsiaTheme="minorEastAsia"/>
        </w:rPr>
        <w:t>A-KID</w:t>
      </w:r>
      <w:r w:rsidRPr="00F16DBC">
        <w:rPr>
          <w:rFonts w:eastAsiaTheme="minorEastAsia"/>
        </w:rPr>
        <w:t>) are:</w:t>
      </w:r>
    </w:p>
    <w:p w14:paraId="245828DD" w14:textId="77777777" w:rsidR="001735CB" w:rsidRPr="00F16DBC" w:rsidRDefault="001735CB" w:rsidP="001735CB">
      <w:pPr>
        <w:pStyle w:val="B1"/>
        <w:rPr>
          <w:rFonts w:eastAsiaTheme="minorEastAsia"/>
        </w:rPr>
      </w:pPr>
      <w:r w:rsidRPr="00F16DBC">
        <w:rPr>
          <w:rFonts w:eastAsiaTheme="minorEastAsia"/>
        </w:rPr>
        <w:t>-</w:t>
      </w:r>
      <w:r w:rsidRPr="00F16DBC">
        <w:rPr>
          <w:rFonts w:eastAsiaTheme="minorEastAsia"/>
        </w:rPr>
        <w:tab/>
      </w:r>
      <w:r w:rsidRPr="00531EF2">
        <w:rPr>
          <w:rFonts w:eastAsiaTheme="minorEastAsia"/>
        </w:rPr>
        <w:t>A-KID</w:t>
      </w:r>
      <w:r w:rsidRPr="00F16DBC">
        <w:rPr>
          <w:rFonts w:eastAsiaTheme="minorEastAsia"/>
        </w:rPr>
        <w:t xml:space="preserve"> shall be globally </w:t>
      </w:r>
      <w:proofErr w:type="gramStart"/>
      <w:r w:rsidRPr="00F16DBC">
        <w:rPr>
          <w:rFonts w:eastAsiaTheme="minorEastAsia"/>
        </w:rPr>
        <w:t>unique;</w:t>
      </w:r>
      <w:proofErr w:type="gramEnd"/>
    </w:p>
    <w:p w14:paraId="65247449" w14:textId="77777777" w:rsidR="001735CB" w:rsidRPr="00F16DBC" w:rsidRDefault="001735CB" w:rsidP="001735CB">
      <w:pPr>
        <w:pStyle w:val="B1"/>
        <w:rPr>
          <w:rFonts w:eastAsiaTheme="minorEastAsia"/>
        </w:rPr>
      </w:pPr>
      <w:r w:rsidRPr="00F16DBC">
        <w:rPr>
          <w:rFonts w:eastAsiaTheme="minorEastAsia"/>
        </w:rPr>
        <w:t>-</w:t>
      </w:r>
      <w:r w:rsidRPr="00F16DBC">
        <w:rPr>
          <w:rFonts w:eastAsiaTheme="minorEastAsia"/>
        </w:rPr>
        <w:tab/>
      </w:r>
      <w:r w:rsidRPr="00531EF2">
        <w:rPr>
          <w:rFonts w:eastAsiaTheme="minorEastAsia"/>
        </w:rPr>
        <w:t>A-KID</w:t>
      </w:r>
      <w:r w:rsidRPr="00F16DBC">
        <w:rPr>
          <w:rFonts w:eastAsiaTheme="minorEastAsia"/>
        </w:rPr>
        <w:t xml:space="preserve"> shall be usable as a key identifier in protocols used in the reference point Ua</w:t>
      </w:r>
      <w:proofErr w:type="gramStart"/>
      <w:r w:rsidRPr="00F16DBC">
        <w:rPr>
          <w:rFonts w:eastAsiaTheme="minorEastAsia"/>
        </w:rPr>
        <w:t>*;</w:t>
      </w:r>
      <w:proofErr w:type="gramEnd"/>
    </w:p>
    <w:p w14:paraId="428DF1BB" w14:textId="77777777" w:rsidR="001735CB" w:rsidRDefault="001735CB" w:rsidP="001735CB">
      <w:pPr>
        <w:pStyle w:val="B1"/>
        <w:rPr>
          <w:ins w:id="19" w:author="Author"/>
          <w:rFonts w:eastAsiaTheme="minorEastAsia"/>
        </w:rPr>
      </w:pPr>
      <w:r w:rsidRPr="00F16DBC">
        <w:rPr>
          <w:rFonts w:eastAsiaTheme="minorEastAsia"/>
        </w:rPr>
        <w:t>-</w:t>
      </w:r>
      <w:r w:rsidRPr="00F16DBC">
        <w:rPr>
          <w:rFonts w:eastAsiaTheme="minorEastAsia"/>
        </w:rPr>
        <w:tab/>
        <w:t xml:space="preserve">AKMA </w:t>
      </w:r>
      <w:r w:rsidRPr="00531EF2">
        <w:rPr>
          <w:rFonts w:eastAsiaTheme="minorEastAsia"/>
        </w:rPr>
        <w:t>AF</w:t>
      </w:r>
      <w:r w:rsidRPr="00F16DBC">
        <w:rPr>
          <w:rFonts w:eastAsiaTheme="minorEastAsia"/>
        </w:rPr>
        <w:t xml:space="preserve"> shall be able to identify </w:t>
      </w:r>
      <w:r>
        <w:rPr>
          <w:rFonts w:eastAsiaTheme="minorEastAsia"/>
        </w:rPr>
        <w:t xml:space="preserve">the </w:t>
      </w:r>
      <w:r w:rsidRPr="00531EF2">
        <w:rPr>
          <w:rFonts w:eastAsiaTheme="minorEastAsia"/>
        </w:rPr>
        <w:t>AAnF</w:t>
      </w:r>
      <w:r w:rsidRPr="00F16DBC">
        <w:rPr>
          <w:rFonts w:eastAsiaTheme="minorEastAsia"/>
        </w:rPr>
        <w:t xml:space="preserve"> </w:t>
      </w:r>
      <w:r>
        <w:rPr>
          <w:rFonts w:eastAsiaTheme="minorEastAsia"/>
        </w:rPr>
        <w:t>serving</w:t>
      </w:r>
      <w:r w:rsidRPr="00F16DBC">
        <w:rPr>
          <w:rFonts w:eastAsiaTheme="minorEastAsia"/>
        </w:rPr>
        <w:t xml:space="preserve"> the UE from the </w:t>
      </w:r>
      <w:r w:rsidRPr="00531EF2">
        <w:rPr>
          <w:rFonts w:eastAsiaTheme="minorEastAsia"/>
        </w:rPr>
        <w:t>A-KID</w:t>
      </w:r>
      <w:r w:rsidRPr="00F16DBC">
        <w:rPr>
          <w:rFonts w:eastAsiaTheme="minorEastAsia"/>
        </w:rPr>
        <w:t>.</w:t>
      </w:r>
    </w:p>
    <w:p w14:paraId="5A7F6B46" w14:textId="29F97733" w:rsidR="001735CB" w:rsidRPr="00F16DBC" w:rsidRDefault="001735CB" w:rsidP="001735CB">
      <w:pPr>
        <w:pStyle w:val="Heading3"/>
        <w:rPr>
          <w:ins w:id="20" w:author="Author"/>
          <w:rFonts w:eastAsia="Microsoft YaHei"/>
        </w:rPr>
      </w:pPr>
      <w:ins w:id="21" w:author="Author">
        <w:r w:rsidRPr="00F16DBC">
          <w:rPr>
            <w:rFonts w:eastAsiaTheme="minorEastAsia"/>
          </w:rPr>
          <w:t>4.</w:t>
        </w:r>
        <w:r w:rsidRPr="00F16DBC">
          <w:rPr>
            <w:rFonts w:eastAsiaTheme="minorEastAsia" w:hint="eastAsia"/>
            <w:lang w:eastAsia="zh-CN"/>
          </w:rPr>
          <w:t>4</w:t>
        </w:r>
        <w:r w:rsidRPr="00F16DBC">
          <w:rPr>
            <w:rFonts w:eastAsiaTheme="minorEastAsia"/>
          </w:rPr>
          <w:t>.</w:t>
        </w:r>
        <w:r w:rsidR="00B91CC7">
          <w:rPr>
            <w:rFonts w:eastAsiaTheme="minorEastAsia"/>
            <w:lang w:eastAsia="zh-CN"/>
          </w:rPr>
          <w:t>X</w:t>
        </w:r>
        <w:r w:rsidRPr="00F16DBC">
          <w:rPr>
            <w:rFonts w:eastAsiaTheme="minorEastAsia"/>
          </w:rPr>
          <w:tab/>
        </w:r>
        <w:r w:rsidRPr="00F16DBC">
          <w:rPr>
            <w:rFonts w:eastAsia="Microsoft YaHei"/>
          </w:rPr>
          <w:t xml:space="preserve">Requirements on </w:t>
        </w:r>
        <w:r w:rsidR="0080621E">
          <w:rPr>
            <w:rFonts w:eastAsia="Microsoft YaHei"/>
          </w:rPr>
          <w:t xml:space="preserve">the </w:t>
        </w:r>
        <w:r>
          <w:rPr>
            <w:rFonts w:eastAsiaTheme="minorEastAsia"/>
          </w:rPr>
          <w:t>UE</w:t>
        </w:r>
      </w:ins>
    </w:p>
    <w:p w14:paraId="65433C30" w14:textId="2066A1DC" w:rsidR="001735CB" w:rsidRPr="00F16DBC" w:rsidRDefault="0080621E" w:rsidP="001735CB">
      <w:pPr>
        <w:rPr>
          <w:ins w:id="22" w:author="Author"/>
          <w:rFonts w:eastAsiaTheme="minorEastAsia"/>
        </w:rPr>
      </w:pPr>
      <w:ins w:id="23" w:author="Author">
        <w:r>
          <w:rPr>
            <w:rFonts w:eastAsiaTheme="minorEastAsia"/>
          </w:rPr>
          <w:t>The r</w:t>
        </w:r>
        <w:r w:rsidR="001735CB" w:rsidRPr="00F16DBC">
          <w:rPr>
            <w:rFonts w:eastAsiaTheme="minorEastAsia"/>
          </w:rPr>
          <w:t xml:space="preserve">equirements </w:t>
        </w:r>
        <w:r w:rsidR="0089707E">
          <w:rPr>
            <w:rFonts w:eastAsiaTheme="minorEastAsia"/>
          </w:rPr>
          <w:t>on</w:t>
        </w:r>
        <w:r w:rsidR="001735CB" w:rsidRPr="00F16DBC">
          <w:rPr>
            <w:rFonts w:eastAsiaTheme="minorEastAsia"/>
          </w:rPr>
          <w:t xml:space="preserve"> </w:t>
        </w:r>
        <w:r w:rsidR="001735CB">
          <w:rPr>
            <w:rFonts w:eastAsiaTheme="minorEastAsia"/>
          </w:rPr>
          <w:t xml:space="preserve">the UE </w:t>
        </w:r>
        <w:r w:rsidR="001735CB" w:rsidRPr="00F16DBC">
          <w:rPr>
            <w:rFonts w:eastAsiaTheme="minorEastAsia"/>
          </w:rPr>
          <w:t>are:</w:t>
        </w:r>
      </w:ins>
    </w:p>
    <w:p w14:paraId="5F68DC85" w14:textId="1D718104" w:rsidR="001735CB" w:rsidRPr="000F5F0F" w:rsidRDefault="001735CB" w:rsidP="001735CB">
      <w:pPr>
        <w:pStyle w:val="B1"/>
        <w:rPr>
          <w:ins w:id="24" w:author="Author"/>
          <w:lang w:val="en-US"/>
        </w:rPr>
      </w:pPr>
      <w:ins w:id="25" w:author="Author">
        <w:r>
          <w:rPr>
            <w:lang w:val="en-US"/>
          </w:rPr>
          <w:t>-</w:t>
        </w:r>
        <w:r>
          <w:rPr>
            <w:lang w:val="en-US"/>
          </w:rPr>
          <w:tab/>
          <w:t xml:space="preserve">Applications on the UE shall not </w:t>
        </w:r>
        <w:del w:id="26" w:author="Eri2" w:date="2021-05-26T11:17:00Z">
          <w:r w:rsidDel="00EE28EB">
            <w:rPr>
              <w:lang w:val="en-US"/>
            </w:rPr>
            <w:delText>get</w:delText>
          </w:r>
        </w:del>
      </w:ins>
      <w:ins w:id="27" w:author="Eri2" w:date="2021-05-26T11:17:00Z">
        <w:r w:rsidR="00EE28EB">
          <w:rPr>
            <w:lang w:val="en-US"/>
          </w:rPr>
          <w:t xml:space="preserve">be </w:t>
        </w:r>
        <w:r w:rsidR="00EE28EB" w:rsidRPr="000F5F0F">
          <w:rPr>
            <w:lang w:val="en-US"/>
          </w:rPr>
          <w:t xml:space="preserve">able to </w:t>
        </w:r>
      </w:ins>
      <w:ins w:id="28" w:author="Eri2" w:date="2021-05-26T11:20:00Z">
        <w:r w:rsidR="008F05A1" w:rsidRPr="000F5F0F">
          <w:rPr>
            <w:lang w:val="en-US"/>
          </w:rPr>
          <w:t xml:space="preserve">get </w:t>
        </w:r>
      </w:ins>
      <w:ins w:id="29" w:author="Eri2" w:date="2021-05-26T11:17:00Z">
        <w:r w:rsidR="00EE28EB" w:rsidRPr="000F5F0F">
          <w:rPr>
            <w:lang w:val="en-US"/>
          </w:rPr>
          <w:t>access</w:t>
        </w:r>
      </w:ins>
      <w:ins w:id="30" w:author="Eri2" w:date="2021-05-26T11:20:00Z">
        <w:r w:rsidR="008F05A1" w:rsidRPr="000F5F0F">
          <w:rPr>
            <w:lang w:val="en-US"/>
          </w:rPr>
          <w:t xml:space="preserve"> to</w:t>
        </w:r>
      </w:ins>
      <w:ins w:id="31" w:author="Author">
        <w:r w:rsidRPr="000F5F0F">
          <w:rPr>
            <w:lang w:val="en-US"/>
          </w:rPr>
          <w:t xml:space="preserve"> K</w:t>
        </w:r>
        <w:r w:rsidRPr="000F5F0F">
          <w:rPr>
            <w:vertAlign w:val="subscript"/>
            <w:lang w:val="en-US"/>
          </w:rPr>
          <w:t>AKMA</w:t>
        </w:r>
        <w:r w:rsidRPr="000F5F0F">
          <w:rPr>
            <w:lang w:val="en-US"/>
          </w:rPr>
          <w:t xml:space="preserve">, </w:t>
        </w:r>
      </w:ins>
    </w:p>
    <w:p w14:paraId="54E0C769" w14:textId="04F6714C" w:rsidR="001735CB" w:rsidRPr="000F5F0F" w:rsidRDefault="001735CB" w:rsidP="001735CB">
      <w:pPr>
        <w:pStyle w:val="B1"/>
        <w:rPr>
          <w:ins w:id="32" w:author="Author"/>
          <w:lang w:val="en-US"/>
        </w:rPr>
      </w:pPr>
      <w:ins w:id="33" w:author="Author">
        <w:r w:rsidRPr="000F5F0F">
          <w:rPr>
            <w:lang w:val="en-US"/>
          </w:rPr>
          <w:t>-</w:t>
        </w:r>
        <w:r w:rsidRPr="000F5F0F">
          <w:rPr>
            <w:lang w:val="en-US"/>
          </w:rPr>
          <w:tab/>
          <w:t>An application on the UE shall only get the K</w:t>
        </w:r>
        <w:r w:rsidRPr="000F5F0F">
          <w:rPr>
            <w:vertAlign w:val="subscript"/>
            <w:lang w:val="en-US"/>
          </w:rPr>
          <w:t>AF</w:t>
        </w:r>
        <w:r w:rsidRPr="000F5F0F">
          <w:rPr>
            <w:lang w:val="en-US"/>
          </w:rPr>
          <w:t xml:space="preserve"> </w:t>
        </w:r>
      </w:ins>
      <w:ins w:id="34" w:author="Eri2" w:date="2021-05-26T11:18:00Z">
        <w:r w:rsidR="0021730A" w:rsidRPr="000F5F0F">
          <w:rPr>
            <w:lang w:val="en-US"/>
          </w:rPr>
          <w:t xml:space="preserve">keys </w:t>
        </w:r>
      </w:ins>
      <w:ins w:id="35" w:author="Author">
        <w:r w:rsidRPr="000F5F0F">
          <w:rPr>
            <w:lang w:val="en-US"/>
          </w:rPr>
          <w:t xml:space="preserve">related to </w:t>
        </w:r>
        <w:del w:id="36" w:author="Eri2" w:date="2021-05-26T11:18:00Z">
          <w:r w:rsidRPr="000F5F0F" w:rsidDel="00ED10FD">
            <w:rPr>
              <w:lang w:val="en-US"/>
            </w:rPr>
            <w:delText xml:space="preserve">a </w:delText>
          </w:r>
        </w:del>
        <w:r w:rsidRPr="000F5F0F">
          <w:rPr>
            <w:lang w:val="en-US"/>
          </w:rPr>
          <w:t>specific AF_ID</w:t>
        </w:r>
      </w:ins>
      <w:ins w:id="37" w:author="Eri2" w:date="2021-05-26T11:18:00Z">
        <w:r w:rsidR="00ED10FD" w:rsidRPr="000F5F0F">
          <w:rPr>
            <w:lang w:val="en-US"/>
          </w:rPr>
          <w:t>s</w:t>
        </w:r>
      </w:ins>
      <w:ins w:id="38" w:author="Author">
        <w:r w:rsidRPr="000F5F0F">
          <w:rPr>
            <w:lang w:val="en-US"/>
          </w:rPr>
          <w:t xml:space="preserve"> (i.e., FQDN and </w:t>
        </w:r>
        <w:proofErr w:type="spellStart"/>
        <w:r w:rsidRPr="000F5F0F">
          <w:rPr>
            <w:lang w:val="en-US"/>
          </w:rPr>
          <w:t>Ua</w:t>
        </w:r>
        <w:proofErr w:type="spellEnd"/>
        <w:r w:rsidRPr="000F5F0F">
          <w:rPr>
            <w:lang w:val="en-US"/>
          </w:rPr>
          <w:t>* protocol identifier</w:t>
        </w:r>
      </w:ins>
      <w:ins w:id="39" w:author="Eri2" w:date="2021-05-26T11:18:00Z">
        <w:r w:rsidR="00290BFF" w:rsidRPr="000F5F0F">
          <w:rPr>
            <w:lang w:val="en-US"/>
          </w:rPr>
          <w:t xml:space="preserve"> combinations</w:t>
        </w:r>
      </w:ins>
      <w:ins w:id="40" w:author="Author">
        <w:r w:rsidRPr="000F5F0F">
          <w:rPr>
            <w:lang w:val="en-US"/>
          </w:rPr>
          <w:t>) that the application is authorized to get,</w:t>
        </w:r>
      </w:ins>
    </w:p>
    <w:p w14:paraId="4E4EF2F7" w14:textId="2B157D54" w:rsidR="001735CB" w:rsidRDefault="001735CB" w:rsidP="001735CB">
      <w:pPr>
        <w:pStyle w:val="B1"/>
        <w:rPr>
          <w:ins w:id="41" w:author="Author"/>
          <w:lang w:val="en-US"/>
        </w:rPr>
      </w:pPr>
      <w:ins w:id="42" w:author="Author">
        <w:r w:rsidRPr="000F5F0F">
          <w:rPr>
            <w:lang w:val="en-US"/>
          </w:rPr>
          <w:t>-</w:t>
        </w:r>
        <w:r w:rsidRPr="000F5F0F">
          <w:rPr>
            <w:lang w:val="en-US"/>
          </w:rPr>
          <w:tab/>
        </w:r>
      </w:ins>
      <w:ins w:id="43" w:author="Eri2" w:date="2021-05-26T11:21:00Z">
        <w:r w:rsidR="0065209D" w:rsidRPr="000F5F0F">
          <w:rPr>
            <w:lang w:val="en-US"/>
          </w:rPr>
          <w:t>An</w:t>
        </w:r>
      </w:ins>
      <w:ins w:id="44" w:author="Eri2" w:date="2021-05-26T11:18:00Z">
        <w:r w:rsidR="00290BFF" w:rsidRPr="000F5F0F">
          <w:rPr>
            <w:lang w:val="en-US"/>
          </w:rPr>
          <w:t xml:space="preserve"> </w:t>
        </w:r>
      </w:ins>
      <w:ins w:id="45" w:author="Author">
        <w:del w:id="46" w:author="Eri2" w:date="2021-05-26T11:18:00Z">
          <w:r w:rsidRPr="000F5F0F" w:rsidDel="00290BFF">
            <w:rPr>
              <w:lang w:val="en-US"/>
            </w:rPr>
            <w:delText>A</w:delText>
          </w:r>
        </w:del>
      </w:ins>
      <w:ins w:id="47" w:author="Eri2" w:date="2021-05-26T11:18:00Z">
        <w:r w:rsidR="00290BFF" w:rsidRPr="000F5F0F">
          <w:rPr>
            <w:lang w:val="en-US"/>
          </w:rPr>
          <w:t>a</w:t>
        </w:r>
      </w:ins>
      <w:ins w:id="48" w:author="Author">
        <w:r w:rsidRPr="000F5F0F">
          <w:rPr>
            <w:lang w:val="en-US"/>
          </w:rPr>
          <w:t>pplication</w:t>
        </w:r>
        <w:del w:id="49" w:author="Eri2" w:date="2021-05-26T11:18:00Z">
          <w:r w:rsidRPr="000F5F0F" w:rsidDel="00290BFF">
            <w:rPr>
              <w:lang w:val="en-US"/>
            </w:rPr>
            <w:delText>s</w:delText>
          </w:r>
        </w:del>
        <w:r w:rsidRPr="000F5F0F">
          <w:rPr>
            <w:lang w:val="en-US"/>
          </w:rPr>
          <w:t xml:space="preserve"> on the UE shall not be able to </w:t>
        </w:r>
      </w:ins>
      <w:ins w:id="50" w:author="Eri2" w:date="2021-05-26T11:19:00Z">
        <w:r w:rsidR="00290BFF" w:rsidRPr="000F5F0F">
          <w:rPr>
            <w:lang w:val="en-US"/>
          </w:rPr>
          <w:t xml:space="preserve">get </w:t>
        </w:r>
      </w:ins>
      <w:ins w:id="51" w:author="Author">
        <w:del w:id="52" w:author="Eri2" w:date="2021-05-26T11:19:00Z">
          <w:r w:rsidRPr="000F5F0F" w:rsidDel="00290BFF">
            <w:rPr>
              <w:lang w:val="en-US"/>
            </w:rPr>
            <w:delText xml:space="preserve">eavesdrop </w:delText>
          </w:r>
        </w:del>
      </w:ins>
      <w:ins w:id="53" w:author="Eri2" w:date="2021-05-26T11:19:00Z">
        <w:r w:rsidR="00290BFF" w:rsidRPr="000F5F0F">
          <w:rPr>
            <w:lang w:val="en-US"/>
          </w:rPr>
          <w:t xml:space="preserve">access </w:t>
        </w:r>
        <w:r w:rsidR="002279F9" w:rsidRPr="000F5F0F">
          <w:rPr>
            <w:lang w:val="en-US"/>
          </w:rPr>
          <w:t xml:space="preserve">to </w:t>
        </w:r>
      </w:ins>
      <w:ins w:id="54" w:author="Author">
        <w:r w:rsidRPr="000F5F0F">
          <w:rPr>
            <w:lang w:val="en-US"/>
          </w:rPr>
          <w:t>the K</w:t>
        </w:r>
        <w:r w:rsidRPr="000F5F0F">
          <w:rPr>
            <w:vertAlign w:val="subscript"/>
            <w:lang w:val="en-US"/>
          </w:rPr>
          <w:t>AF</w:t>
        </w:r>
        <w:r w:rsidRPr="000F5F0F">
          <w:rPr>
            <w:lang w:val="en-US"/>
          </w:rPr>
          <w:t xml:space="preserve"> keys </w:t>
        </w:r>
      </w:ins>
      <w:ins w:id="55" w:author="Eri2" w:date="2021-05-26T11:19:00Z">
        <w:r w:rsidR="002279F9" w:rsidRPr="000F5F0F">
          <w:rPr>
            <w:lang w:val="en-US"/>
          </w:rPr>
          <w:t xml:space="preserve">that belong </w:t>
        </w:r>
      </w:ins>
      <w:ins w:id="56" w:author="Author">
        <w:del w:id="57" w:author="Eri2" w:date="2021-05-26T11:19:00Z">
          <w:r w:rsidRPr="000F5F0F" w:rsidDel="002279F9">
            <w:rPr>
              <w:lang w:val="en-US"/>
            </w:rPr>
            <w:delText xml:space="preserve">related </w:delText>
          </w:r>
        </w:del>
        <w:r w:rsidRPr="000F5F0F">
          <w:rPr>
            <w:lang w:val="en-US"/>
          </w:rPr>
          <w:t>to other applications.</w:t>
        </w:r>
      </w:ins>
    </w:p>
    <w:p w14:paraId="51844616" w14:textId="062E9017" w:rsidR="00AB355C" w:rsidRDefault="00AB355C" w:rsidP="00AB355C">
      <w:pPr>
        <w:pStyle w:val="NO"/>
        <w:rPr>
          <w:ins w:id="58" w:author="Author"/>
          <w:lang w:val="en-US"/>
        </w:rPr>
      </w:pPr>
      <w:ins w:id="59" w:author="Author">
        <w:r>
          <w:rPr>
            <w:lang w:val="en-US"/>
          </w:rPr>
          <w:t>NOTE:</w:t>
        </w:r>
        <w:r>
          <w:rPr>
            <w:lang w:val="en-US"/>
          </w:rPr>
          <w:tab/>
          <w:t xml:space="preserve">How these requirements are satisfied is out of scope of 3GPP. </w:t>
        </w:r>
      </w:ins>
    </w:p>
    <w:p w14:paraId="438146C2" w14:textId="77777777" w:rsidR="00AB355C" w:rsidRDefault="00AB355C" w:rsidP="001735CB">
      <w:pPr>
        <w:pStyle w:val="B1"/>
        <w:rPr>
          <w:ins w:id="60" w:author="Author"/>
          <w:lang w:val="en-US"/>
        </w:rPr>
      </w:pPr>
    </w:p>
    <w:p w14:paraId="0A31C29E" w14:textId="3203E524" w:rsidR="00EF00F1" w:rsidRDefault="00EF00F1" w:rsidP="009C526B">
      <w:pPr>
        <w:rPr>
          <w:ins w:id="61" w:author="Author"/>
          <w:lang w:val="en-US"/>
        </w:rPr>
      </w:pPr>
    </w:p>
    <w:p w14:paraId="5A7A6354" w14:textId="77777777" w:rsidR="00EF00F1" w:rsidRPr="009C526B" w:rsidRDefault="00EF00F1" w:rsidP="009C526B">
      <w:pPr>
        <w:rPr>
          <w:ins w:id="62" w:author="Author"/>
          <w:lang w:val="en-US"/>
        </w:rPr>
      </w:pPr>
    </w:p>
    <w:p w14:paraId="37BC0DC3" w14:textId="58C0245F" w:rsidR="00B066A8" w:rsidRDefault="00B066A8" w:rsidP="00B066A8">
      <w:pPr>
        <w:jc w:val="center"/>
        <w:rPr>
          <w:color w:val="FF0000"/>
          <w:sz w:val="40"/>
        </w:rPr>
      </w:pPr>
      <w:r>
        <w:rPr>
          <w:color w:val="FF0000"/>
          <w:sz w:val="40"/>
        </w:rPr>
        <w:t>*** END OF CHANGES ***</w:t>
      </w:r>
    </w:p>
    <w:p w14:paraId="26F96FDE" w14:textId="77777777" w:rsidR="00B066A8" w:rsidRDefault="00B066A8">
      <w:pPr>
        <w:rPr>
          <w:noProof/>
        </w:rPr>
      </w:pPr>
    </w:p>
    <w:sectPr w:rsidR="00B066A8" w:rsidSect="000B7FED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8ACBF" w14:textId="77777777" w:rsidR="00222525" w:rsidRDefault="00222525">
      <w:r>
        <w:separator/>
      </w:r>
    </w:p>
  </w:endnote>
  <w:endnote w:type="continuationSeparator" w:id="0">
    <w:p w14:paraId="6BE54782" w14:textId="77777777" w:rsidR="00222525" w:rsidRDefault="00222525">
      <w:r>
        <w:continuationSeparator/>
      </w:r>
    </w:p>
  </w:endnote>
  <w:endnote w:type="continuationNotice" w:id="1">
    <w:p w14:paraId="39742B8F" w14:textId="77777777" w:rsidR="00222525" w:rsidRDefault="0022252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660D5" w14:textId="77777777" w:rsidR="00222525" w:rsidRDefault="00222525">
      <w:r>
        <w:separator/>
      </w:r>
    </w:p>
  </w:footnote>
  <w:footnote w:type="continuationSeparator" w:id="0">
    <w:p w14:paraId="24BC8C94" w14:textId="77777777" w:rsidR="00222525" w:rsidRDefault="00222525">
      <w:r>
        <w:continuationSeparator/>
      </w:r>
    </w:p>
  </w:footnote>
  <w:footnote w:type="continuationNotice" w:id="1">
    <w:p w14:paraId="270BBCFA" w14:textId="77777777" w:rsidR="00222525" w:rsidRDefault="0022252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2">
    <w15:presenceInfo w15:providerId="None" w15:userId="Er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7AC"/>
    <w:rsid w:val="00022E4A"/>
    <w:rsid w:val="000342EE"/>
    <w:rsid w:val="00056A42"/>
    <w:rsid w:val="00083599"/>
    <w:rsid w:val="00085C78"/>
    <w:rsid w:val="000A6394"/>
    <w:rsid w:val="000A7232"/>
    <w:rsid w:val="000B7FED"/>
    <w:rsid w:val="000C038A"/>
    <w:rsid w:val="000C6598"/>
    <w:rsid w:val="000D1309"/>
    <w:rsid w:val="000D44B3"/>
    <w:rsid w:val="000E014D"/>
    <w:rsid w:val="000F5F0F"/>
    <w:rsid w:val="00145D43"/>
    <w:rsid w:val="001735CB"/>
    <w:rsid w:val="00192C46"/>
    <w:rsid w:val="001A08B3"/>
    <w:rsid w:val="001A7B60"/>
    <w:rsid w:val="001B14C4"/>
    <w:rsid w:val="001B52F0"/>
    <w:rsid w:val="001B7A65"/>
    <w:rsid w:val="001C0EE4"/>
    <w:rsid w:val="001E41F3"/>
    <w:rsid w:val="00205AC3"/>
    <w:rsid w:val="00213937"/>
    <w:rsid w:val="00215818"/>
    <w:rsid w:val="0021730A"/>
    <w:rsid w:val="00217F53"/>
    <w:rsid w:val="00221283"/>
    <w:rsid w:val="00222525"/>
    <w:rsid w:val="002279F9"/>
    <w:rsid w:val="0026004D"/>
    <w:rsid w:val="002640DD"/>
    <w:rsid w:val="00275D12"/>
    <w:rsid w:val="00284FEB"/>
    <w:rsid w:val="002860C4"/>
    <w:rsid w:val="00290BFF"/>
    <w:rsid w:val="002B5741"/>
    <w:rsid w:val="002C626E"/>
    <w:rsid w:val="002E472E"/>
    <w:rsid w:val="0030383F"/>
    <w:rsid w:val="00305409"/>
    <w:rsid w:val="0034108E"/>
    <w:rsid w:val="00351352"/>
    <w:rsid w:val="003560CD"/>
    <w:rsid w:val="003609EF"/>
    <w:rsid w:val="0036231A"/>
    <w:rsid w:val="00374DD4"/>
    <w:rsid w:val="003825AF"/>
    <w:rsid w:val="003D7309"/>
    <w:rsid w:val="003E1A36"/>
    <w:rsid w:val="003F08CD"/>
    <w:rsid w:val="003F0E1A"/>
    <w:rsid w:val="00410371"/>
    <w:rsid w:val="004242F1"/>
    <w:rsid w:val="00436757"/>
    <w:rsid w:val="00442EBF"/>
    <w:rsid w:val="004A52C6"/>
    <w:rsid w:val="004B64F2"/>
    <w:rsid w:val="004B75B7"/>
    <w:rsid w:val="004C4F6B"/>
    <w:rsid w:val="004D4D2E"/>
    <w:rsid w:val="005009D9"/>
    <w:rsid w:val="0051580D"/>
    <w:rsid w:val="00521C85"/>
    <w:rsid w:val="005400B6"/>
    <w:rsid w:val="00547111"/>
    <w:rsid w:val="00592D74"/>
    <w:rsid w:val="00593813"/>
    <w:rsid w:val="005A2C81"/>
    <w:rsid w:val="005E2C44"/>
    <w:rsid w:val="00621188"/>
    <w:rsid w:val="006257ED"/>
    <w:rsid w:val="0065209D"/>
    <w:rsid w:val="00653545"/>
    <w:rsid w:val="00665C47"/>
    <w:rsid w:val="00695808"/>
    <w:rsid w:val="006978E6"/>
    <w:rsid w:val="006B46FB"/>
    <w:rsid w:val="006E21FB"/>
    <w:rsid w:val="006E7B53"/>
    <w:rsid w:val="0075123A"/>
    <w:rsid w:val="00761B66"/>
    <w:rsid w:val="007776F2"/>
    <w:rsid w:val="00780CDA"/>
    <w:rsid w:val="00786A17"/>
    <w:rsid w:val="00792342"/>
    <w:rsid w:val="00794C76"/>
    <w:rsid w:val="007977A8"/>
    <w:rsid w:val="007B2171"/>
    <w:rsid w:val="007B512A"/>
    <w:rsid w:val="007B524C"/>
    <w:rsid w:val="007C2097"/>
    <w:rsid w:val="007C6A29"/>
    <w:rsid w:val="007D6A07"/>
    <w:rsid w:val="007F7259"/>
    <w:rsid w:val="00803D1C"/>
    <w:rsid w:val="008040A8"/>
    <w:rsid w:val="0080621E"/>
    <w:rsid w:val="008279FA"/>
    <w:rsid w:val="008626E7"/>
    <w:rsid w:val="00870EE7"/>
    <w:rsid w:val="00880A55"/>
    <w:rsid w:val="008863B9"/>
    <w:rsid w:val="0089707E"/>
    <w:rsid w:val="008A45A6"/>
    <w:rsid w:val="008B7764"/>
    <w:rsid w:val="008D39FE"/>
    <w:rsid w:val="008E4923"/>
    <w:rsid w:val="008E797F"/>
    <w:rsid w:val="008F05A1"/>
    <w:rsid w:val="008F3789"/>
    <w:rsid w:val="008F548E"/>
    <w:rsid w:val="008F686C"/>
    <w:rsid w:val="00903628"/>
    <w:rsid w:val="0091034C"/>
    <w:rsid w:val="009148DE"/>
    <w:rsid w:val="00925B8E"/>
    <w:rsid w:val="00941E30"/>
    <w:rsid w:val="009544D6"/>
    <w:rsid w:val="00963E46"/>
    <w:rsid w:val="009777D9"/>
    <w:rsid w:val="00991B88"/>
    <w:rsid w:val="009A5753"/>
    <w:rsid w:val="009A579D"/>
    <w:rsid w:val="009C526B"/>
    <w:rsid w:val="009E3297"/>
    <w:rsid w:val="009F1998"/>
    <w:rsid w:val="009F734F"/>
    <w:rsid w:val="00A1069F"/>
    <w:rsid w:val="00A246B6"/>
    <w:rsid w:val="00A47E70"/>
    <w:rsid w:val="00A50CF0"/>
    <w:rsid w:val="00A7671C"/>
    <w:rsid w:val="00AA2CBC"/>
    <w:rsid w:val="00AB355C"/>
    <w:rsid w:val="00AB594A"/>
    <w:rsid w:val="00AB5E0E"/>
    <w:rsid w:val="00AC5820"/>
    <w:rsid w:val="00AC6642"/>
    <w:rsid w:val="00AD1CD8"/>
    <w:rsid w:val="00AD2574"/>
    <w:rsid w:val="00AF07DA"/>
    <w:rsid w:val="00B0558D"/>
    <w:rsid w:val="00B066A8"/>
    <w:rsid w:val="00B13F88"/>
    <w:rsid w:val="00B1423E"/>
    <w:rsid w:val="00B258BB"/>
    <w:rsid w:val="00B305AC"/>
    <w:rsid w:val="00B32A57"/>
    <w:rsid w:val="00B428B6"/>
    <w:rsid w:val="00B5353A"/>
    <w:rsid w:val="00B67B97"/>
    <w:rsid w:val="00B91CC7"/>
    <w:rsid w:val="00B968C8"/>
    <w:rsid w:val="00BA3EC5"/>
    <w:rsid w:val="00BA51D9"/>
    <w:rsid w:val="00BB5DFC"/>
    <w:rsid w:val="00BC0762"/>
    <w:rsid w:val="00BD279D"/>
    <w:rsid w:val="00BD6BB8"/>
    <w:rsid w:val="00BF3DA9"/>
    <w:rsid w:val="00C03E23"/>
    <w:rsid w:val="00C11D90"/>
    <w:rsid w:val="00C12D8A"/>
    <w:rsid w:val="00C66BA2"/>
    <w:rsid w:val="00C95985"/>
    <w:rsid w:val="00CC5026"/>
    <w:rsid w:val="00CC68D0"/>
    <w:rsid w:val="00CF5C18"/>
    <w:rsid w:val="00D03F9A"/>
    <w:rsid w:val="00D06D51"/>
    <w:rsid w:val="00D109ED"/>
    <w:rsid w:val="00D12E92"/>
    <w:rsid w:val="00D24991"/>
    <w:rsid w:val="00D50255"/>
    <w:rsid w:val="00D66520"/>
    <w:rsid w:val="00DA7509"/>
    <w:rsid w:val="00DB064C"/>
    <w:rsid w:val="00DC6C18"/>
    <w:rsid w:val="00DE34CF"/>
    <w:rsid w:val="00DF7748"/>
    <w:rsid w:val="00E13F3D"/>
    <w:rsid w:val="00E20678"/>
    <w:rsid w:val="00E34898"/>
    <w:rsid w:val="00E52D02"/>
    <w:rsid w:val="00E83D2C"/>
    <w:rsid w:val="00EB09B7"/>
    <w:rsid w:val="00EC3A22"/>
    <w:rsid w:val="00ED10FD"/>
    <w:rsid w:val="00ED1C50"/>
    <w:rsid w:val="00EE1C8B"/>
    <w:rsid w:val="00EE28EB"/>
    <w:rsid w:val="00EE7D7C"/>
    <w:rsid w:val="00EF00F1"/>
    <w:rsid w:val="00F03AF8"/>
    <w:rsid w:val="00F13E82"/>
    <w:rsid w:val="00F25D98"/>
    <w:rsid w:val="00F300FB"/>
    <w:rsid w:val="00F47B03"/>
    <w:rsid w:val="00F64079"/>
    <w:rsid w:val="00FB6386"/>
    <w:rsid w:val="00FC49A6"/>
    <w:rsid w:val="00FC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FE3CE939-468A-4F83-A997-7868F48A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1">
    <w:name w:val="B1 Char1"/>
    <w:link w:val="B1"/>
    <w:locked/>
    <w:rsid w:val="00B066A8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7B524C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7B524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7B524C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rsid w:val="007B524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494</Words>
  <Characters>4010</Characters>
  <Application>Microsoft Office Word</Application>
  <DocSecurity>0</DocSecurity>
  <Lines>33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Eri2</dc:creator>
  <cp:keywords/>
  <cp:lastModifiedBy>Eri2</cp:lastModifiedBy>
  <cp:revision>13</cp:revision>
  <dcterms:created xsi:type="dcterms:W3CDTF">2021-05-26T08:16:00Z</dcterms:created>
  <dcterms:modified xsi:type="dcterms:W3CDTF">2021-05-26T09:23:00Z</dcterms:modified>
</cp:coreProperties>
</file>