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6D1" w14:textId="424B1E84" w:rsidR="00B97703" w:rsidRPr="001A122E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A122E">
        <w:rPr>
          <w:rFonts w:cs="Arial"/>
          <w:bCs/>
          <w:sz w:val="22"/>
          <w:szCs w:val="22"/>
          <w:lang w:val="sv-SE"/>
        </w:rPr>
        <w:t xml:space="preserve">3GPP </w:t>
      </w:r>
      <w:bookmarkStart w:id="0" w:name="OLE_LINK50"/>
      <w:bookmarkStart w:id="1" w:name="OLE_LINK51"/>
      <w:bookmarkStart w:id="2" w:name="OLE_LINK52"/>
      <w:r w:rsidRPr="001A122E">
        <w:rPr>
          <w:rFonts w:cs="Arial"/>
          <w:bCs/>
          <w:sz w:val="22"/>
          <w:szCs w:val="22"/>
          <w:lang w:val="sv-SE"/>
        </w:rPr>
        <w:t xml:space="preserve">TSG </w:t>
      </w:r>
      <w:r w:rsidR="006052AD" w:rsidRPr="001A122E">
        <w:rPr>
          <w:rFonts w:cs="Arial"/>
          <w:bCs/>
          <w:sz w:val="22"/>
          <w:szCs w:val="22"/>
          <w:lang w:val="sv-SE"/>
        </w:rPr>
        <w:t xml:space="preserve">SA </w:t>
      </w:r>
      <w:r w:rsidRPr="001A122E">
        <w:rPr>
          <w:rFonts w:cs="Arial"/>
          <w:bCs/>
          <w:sz w:val="22"/>
          <w:szCs w:val="22"/>
          <w:lang w:val="sv-SE"/>
        </w:rPr>
        <w:t xml:space="preserve">WG </w:t>
      </w:r>
      <w:bookmarkEnd w:id="0"/>
      <w:bookmarkEnd w:id="1"/>
      <w:bookmarkEnd w:id="2"/>
      <w:r w:rsidR="006052AD" w:rsidRPr="001A122E">
        <w:rPr>
          <w:rFonts w:cs="Arial"/>
          <w:bCs/>
          <w:sz w:val="22"/>
          <w:szCs w:val="22"/>
          <w:lang w:val="sv-SE"/>
        </w:rPr>
        <w:t>3</w:t>
      </w:r>
      <w:r w:rsidRPr="001A122E">
        <w:rPr>
          <w:rFonts w:cs="Arial"/>
          <w:bCs/>
          <w:sz w:val="22"/>
          <w:szCs w:val="22"/>
          <w:lang w:val="sv-SE"/>
        </w:rPr>
        <w:t xml:space="preserve"> Meeting </w:t>
      </w:r>
      <w:r w:rsidR="00F10F3E" w:rsidRPr="001A122E">
        <w:rPr>
          <w:rFonts w:cs="Arial"/>
          <w:noProof w:val="0"/>
          <w:sz w:val="22"/>
          <w:szCs w:val="22"/>
          <w:lang w:val="sv-SE"/>
        </w:rPr>
        <w:t>SA3#103</w:t>
      </w:r>
      <w:r w:rsidR="006052AD" w:rsidRPr="001A122E">
        <w:rPr>
          <w:rFonts w:cs="Arial"/>
          <w:noProof w:val="0"/>
          <w:sz w:val="22"/>
          <w:szCs w:val="22"/>
          <w:lang w:val="sv-SE"/>
        </w:rPr>
        <w:t>e</w:t>
      </w:r>
      <w:r w:rsidR="006052AD" w:rsidRPr="001A122E">
        <w:rPr>
          <w:rFonts w:cs="Arial"/>
          <w:noProof w:val="0"/>
          <w:sz w:val="22"/>
          <w:szCs w:val="22"/>
          <w:lang w:val="sv-SE"/>
        </w:rPr>
        <w:tab/>
      </w:r>
      <w:r w:rsidRPr="001A122E">
        <w:rPr>
          <w:rFonts w:cs="Arial"/>
          <w:bCs/>
          <w:sz w:val="22"/>
          <w:szCs w:val="22"/>
          <w:lang w:val="sv-SE"/>
        </w:rPr>
        <w:tab/>
        <w:t xml:space="preserve">TDoc </w:t>
      </w:r>
      <w:r w:rsidR="00EC616B" w:rsidRPr="001A122E">
        <w:rPr>
          <w:rFonts w:cs="Arial"/>
          <w:noProof w:val="0"/>
          <w:sz w:val="22"/>
          <w:szCs w:val="22"/>
          <w:lang w:val="sv-SE"/>
        </w:rPr>
        <w:t>S3-211900</w:t>
      </w:r>
      <w:ins w:id="3" w:author="Huawei" w:date="2021-05-26T11:53:00Z">
        <w:r w:rsidR="002C275F" w:rsidRPr="001A122E">
          <w:rPr>
            <w:rFonts w:cs="Arial"/>
            <w:noProof w:val="0"/>
            <w:sz w:val="22"/>
            <w:szCs w:val="22"/>
            <w:lang w:val="sv-SE"/>
          </w:rPr>
          <w:t>-r</w:t>
        </w:r>
      </w:ins>
      <w:ins w:id="4" w:author="Ericsson" w:date="2021-05-27T12:52:00Z">
        <w:del w:id="5" w:author="Huawei2" w:date="2021-05-28T09:21:00Z">
          <w:r w:rsidR="001A122E" w:rsidDel="003B574A">
            <w:rPr>
              <w:rFonts w:cs="Arial"/>
              <w:noProof w:val="0"/>
              <w:sz w:val="22"/>
              <w:szCs w:val="22"/>
              <w:lang w:val="sv-SE"/>
            </w:rPr>
            <w:delText>2</w:delText>
          </w:r>
        </w:del>
      </w:ins>
      <w:ins w:id="6" w:author="Huawei2" w:date="2021-05-28T09:21:00Z">
        <w:r w:rsidR="003B574A">
          <w:rPr>
            <w:rFonts w:cs="Arial"/>
            <w:noProof w:val="0"/>
            <w:sz w:val="22"/>
            <w:szCs w:val="22"/>
            <w:lang w:val="sv-SE"/>
          </w:rPr>
          <w:t>3</w:t>
        </w:r>
      </w:ins>
      <w:ins w:id="7" w:author="Huawei" w:date="2021-05-26T11:53:00Z">
        <w:del w:id="8" w:author="Ericsson" w:date="2021-05-27T12:52:00Z">
          <w:r w:rsidR="002C275F" w:rsidRPr="001A122E" w:rsidDel="001A122E">
            <w:rPr>
              <w:rFonts w:cs="Arial"/>
              <w:noProof w:val="0"/>
              <w:sz w:val="22"/>
              <w:szCs w:val="22"/>
              <w:lang w:val="sv-SE"/>
            </w:rPr>
            <w:delText>1</w:delText>
          </w:r>
        </w:del>
      </w:ins>
    </w:p>
    <w:p w14:paraId="23FAB621" w14:textId="5D426FEB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F10F3E">
        <w:rPr>
          <w:sz w:val="22"/>
          <w:szCs w:val="22"/>
        </w:rPr>
        <w:t xml:space="preserve">17 </w:t>
      </w:r>
      <w:r w:rsidR="00F10F3E">
        <w:rPr>
          <w:rFonts w:hint="eastAsia"/>
          <w:sz w:val="22"/>
          <w:szCs w:val="22"/>
          <w:lang w:eastAsia="zh-CN"/>
        </w:rPr>
        <w:t>-</w:t>
      </w:r>
      <w:r w:rsidR="00F10F3E">
        <w:rPr>
          <w:sz w:val="22"/>
          <w:szCs w:val="22"/>
          <w:lang w:eastAsia="zh-CN"/>
        </w:rPr>
        <w:t xml:space="preserve"> </w:t>
      </w:r>
      <w:r w:rsidR="00F10F3E">
        <w:rPr>
          <w:sz w:val="22"/>
          <w:szCs w:val="22"/>
        </w:rPr>
        <w:t>28 May</w:t>
      </w:r>
      <w:r>
        <w:rPr>
          <w:sz w:val="22"/>
          <w:szCs w:val="22"/>
        </w:rPr>
        <w:t xml:space="preserve">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2B7DD0B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223A3" w:rsidRPr="003F56A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223A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3F56AD">
        <w:rPr>
          <w:rFonts w:ascii="Arial" w:hAnsi="Arial" w:cs="Arial"/>
          <w:b/>
          <w:sz w:val="22"/>
          <w:szCs w:val="22"/>
        </w:rPr>
        <w:t xml:space="preserve"> on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3F56AD" w:rsidRPr="003F56AD">
        <w:rPr>
          <w:rFonts w:ascii="Arial" w:hAnsi="Arial" w:cs="Arial"/>
          <w:b/>
          <w:sz w:val="22"/>
          <w:szCs w:val="22"/>
        </w:rPr>
        <w:t>Header Enrichment for HTTPS in PFCP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D3DB7B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3F56AD">
        <w:rPr>
          <w:rFonts w:ascii="Arial" w:hAnsi="Arial" w:cs="Arial"/>
          <w:b/>
          <w:bCs/>
          <w:sz w:val="22"/>
          <w:szCs w:val="22"/>
        </w:rPr>
        <w:t>C4-211662</w:t>
      </w:r>
    </w:p>
    <w:p w14:paraId="1A71939A" w14:textId="1AEB9E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3F56AD">
        <w:rPr>
          <w:rFonts w:ascii="Arial" w:hAnsi="Arial" w:cs="Arial"/>
          <w:b/>
          <w:bCs/>
          <w:sz w:val="22"/>
          <w:szCs w:val="22"/>
        </w:rPr>
        <w:t>7</w:t>
      </w:r>
    </w:p>
    <w:bookmarkEnd w:id="11"/>
    <w:bookmarkEnd w:id="12"/>
    <w:bookmarkEnd w:id="13"/>
    <w:p w14:paraId="12382F06" w14:textId="3408629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2730C6">
        <w:rPr>
          <w:rFonts w:ascii="Arial" w:hAnsi="Arial" w:cs="Arial"/>
          <w:b/>
          <w:bCs/>
          <w:sz w:val="22"/>
          <w:szCs w:val="22"/>
        </w:rPr>
        <w:t>BEst Practice of PFCP (BEPoP)</w:t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3D0B24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3F56A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6F7100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14609BA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 w:hint="eastAsia"/>
          <w:b/>
          <w:bCs/>
          <w:sz w:val="22"/>
          <w:szCs w:val="22"/>
          <w:lang w:eastAsia="zh-CN"/>
        </w:rPr>
        <w:t>Bo</w:t>
      </w:r>
      <w:r w:rsidR="003F56AD">
        <w:rPr>
          <w:rFonts w:ascii="Arial" w:hAnsi="Arial" w:cs="Arial"/>
          <w:b/>
          <w:bCs/>
          <w:sz w:val="22"/>
          <w:szCs w:val="22"/>
        </w:rPr>
        <w:t xml:space="preserve"> Zhang</w:t>
      </w:r>
    </w:p>
    <w:p w14:paraId="0CD20FD2" w14:textId="5BEB070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37547D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6" w:author="Huawei" w:date="2021-05-26T11:56:00Z">
        <w:r w:rsidR="00203FF7" w:rsidDel="003E1910">
          <w:rPr>
            <w:color w:val="000000"/>
          </w:rPr>
          <w:delText>CR xxx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226B9232" w14:textId="5826425B" w:rsidR="00617FB0" w:rsidRDefault="00920174" w:rsidP="00BA445D">
      <w:pPr>
        <w:rPr>
          <w:iCs/>
          <w:color w:val="000000"/>
          <w:lang w:eastAsia="zh-CN"/>
        </w:rPr>
      </w:pPr>
      <w:r>
        <w:rPr>
          <w:rFonts w:hint="eastAsia"/>
          <w:iCs/>
          <w:color w:val="000000"/>
          <w:lang w:eastAsia="zh-CN"/>
        </w:rPr>
        <w:t>S</w:t>
      </w:r>
      <w:r>
        <w:rPr>
          <w:iCs/>
          <w:color w:val="000000"/>
          <w:lang w:eastAsia="zh-CN"/>
        </w:rPr>
        <w:t>A3 would like to inform CT</w:t>
      </w:r>
      <w:r w:rsidR="003F56AD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that SA3 </w:t>
      </w:r>
      <w:r w:rsidR="00EE191F">
        <w:rPr>
          <w:iCs/>
          <w:color w:val="000000"/>
          <w:lang w:eastAsia="zh-CN"/>
        </w:rPr>
        <w:t xml:space="preserve">has </w:t>
      </w:r>
      <w:r w:rsidR="003F56AD">
        <w:rPr>
          <w:iCs/>
          <w:color w:val="000000"/>
          <w:lang w:eastAsia="zh-CN"/>
        </w:rPr>
        <w:t>discussed these two questions</w:t>
      </w:r>
      <w:r w:rsidR="00EE191F">
        <w:rPr>
          <w:iCs/>
          <w:color w:val="000000"/>
          <w:lang w:eastAsia="zh-CN"/>
        </w:rPr>
        <w:t xml:space="preserve"> about the sensitive information</w:t>
      </w:r>
      <w:r w:rsidR="00BC28BE">
        <w:rPr>
          <w:iCs/>
          <w:color w:val="000000"/>
          <w:lang w:eastAsia="zh-CN"/>
        </w:rPr>
        <w:t>. However,</w:t>
      </w:r>
      <w:r w:rsidR="00EE191F">
        <w:rPr>
          <w:iCs/>
          <w:color w:val="000000"/>
          <w:lang w:eastAsia="zh-CN"/>
        </w:rPr>
        <w:t xml:space="preserve"> which parameter belongs to the sensitive information is still not clear. Meanwhile, the attachment </w:t>
      </w:r>
      <w:ins w:id="17" w:author="Huawei" w:date="2021-05-26T11:58:00Z">
        <w:r w:rsidR="003E1910">
          <w:rPr>
            <w:iCs/>
            <w:color w:val="000000"/>
            <w:lang w:eastAsia="zh-CN"/>
          </w:rPr>
          <w:t xml:space="preserve">in the </w:t>
        </w:r>
      </w:ins>
      <w:ins w:id="18" w:author="Ericsson" w:date="2021-05-27T12:52:00Z">
        <w:r w:rsidR="001A122E">
          <w:rPr>
            <w:iCs/>
            <w:color w:val="000000"/>
            <w:lang w:eastAsia="zh-CN"/>
          </w:rPr>
          <w:t xml:space="preserve">LS </w:t>
        </w:r>
      </w:ins>
      <w:ins w:id="19" w:author="Huawei" w:date="2021-05-26T11:58:00Z">
        <w:r w:rsidR="003E1910">
          <w:rPr>
            <w:iCs/>
            <w:color w:val="000000"/>
            <w:lang w:eastAsia="zh-CN"/>
          </w:rPr>
          <w:t xml:space="preserve">C4-211662 </w:t>
        </w:r>
      </w:ins>
      <w:r w:rsidR="00EE191F">
        <w:rPr>
          <w:iCs/>
          <w:color w:val="000000"/>
          <w:lang w:eastAsia="zh-CN"/>
        </w:rPr>
        <w:t>does not illustrate</w:t>
      </w:r>
      <w:r w:rsidR="00BC28BE">
        <w:rPr>
          <w:iCs/>
          <w:color w:val="000000"/>
          <w:lang w:eastAsia="zh-CN"/>
        </w:rPr>
        <w:t xml:space="preserve"> the sensitive information </w:t>
      </w:r>
      <w:r w:rsidR="00EE191F">
        <w:rPr>
          <w:iCs/>
          <w:color w:val="000000"/>
          <w:lang w:eastAsia="zh-CN"/>
        </w:rPr>
        <w:t>either</w:t>
      </w:r>
      <w:r w:rsidR="00BC28BE">
        <w:rPr>
          <w:iCs/>
          <w:color w:val="000000"/>
          <w:lang w:eastAsia="zh-CN"/>
        </w:rPr>
        <w:t>.</w:t>
      </w:r>
      <w:r>
        <w:rPr>
          <w:iCs/>
          <w:color w:val="000000"/>
          <w:lang w:eastAsia="zh-CN"/>
        </w:rPr>
        <w:t xml:space="preserve"> </w:t>
      </w:r>
    </w:p>
    <w:p w14:paraId="02158839" w14:textId="5D69A055" w:rsidR="002C275F" w:rsidRDefault="007D1540" w:rsidP="00BA445D">
      <w:pPr>
        <w:rPr>
          <w:ins w:id="20" w:author="Huawei" w:date="2021-05-26T11:53:00Z"/>
          <w:iCs/>
          <w:color w:val="000000"/>
          <w:lang w:eastAsia="zh-CN"/>
        </w:rPr>
      </w:pPr>
      <w:r>
        <w:rPr>
          <w:iCs/>
          <w:color w:val="000000"/>
          <w:lang w:eastAsia="zh-CN"/>
        </w:rPr>
        <w:t>SA3 would like to request CT</w:t>
      </w:r>
      <w:r w:rsidR="00BC28BE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to </w:t>
      </w:r>
      <w:ins w:id="21" w:author="Huawei2" w:date="2021-05-28T09:26:00Z">
        <w:r w:rsidR="003B574A">
          <w:rPr>
            <w:iCs/>
            <w:color w:val="000000"/>
            <w:lang w:eastAsia="zh-CN"/>
          </w:rPr>
          <w:t xml:space="preserve">provide more detailed information, such </w:t>
        </w:r>
      </w:ins>
      <w:ins w:id="22" w:author="Huawei2" w:date="2021-05-28T09:27:00Z">
        <w:r w:rsidR="003B574A">
          <w:rPr>
            <w:iCs/>
            <w:color w:val="000000"/>
            <w:lang w:eastAsia="zh-CN"/>
          </w:rPr>
          <w:t>as</w:t>
        </w:r>
      </w:ins>
      <w:del w:id="23" w:author="Huawei2" w:date="2021-05-28T09:27:00Z">
        <w:r w:rsidR="00BC28BE" w:rsidDel="003B574A">
          <w:rPr>
            <w:iCs/>
            <w:color w:val="000000"/>
            <w:lang w:eastAsia="zh-CN"/>
          </w:rPr>
          <w:delText>clarify</w:delText>
        </w:r>
      </w:del>
      <w:r w:rsidR="00BC28BE">
        <w:rPr>
          <w:iCs/>
          <w:color w:val="000000"/>
          <w:lang w:eastAsia="zh-CN"/>
        </w:rPr>
        <w:t xml:space="preserve"> </w:t>
      </w:r>
      <w:ins w:id="24" w:author="Huawei2" w:date="2021-05-28T09:28:00Z">
        <w:r w:rsidR="003B574A">
          <w:rPr>
            <w:iCs/>
            <w:color w:val="000000"/>
            <w:lang w:eastAsia="zh-CN"/>
          </w:rPr>
          <w:t xml:space="preserve">what are </w:t>
        </w:r>
      </w:ins>
      <w:ins w:id="25" w:author="Huawei2" w:date="2021-05-28T09:29:00Z">
        <w:r w:rsidR="003B574A">
          <w:t>the endpoints of the information that is to be sent</w:t>
        </w:r>
        <w:r w:rsidR="003B574A">
          <w:t xml:space="preserve">, what is </w:t>
        </w:r>
      </w:ins>
      <w:r w:rsidR="00BC28BE">
        <w:rPr>
          <w:iCs/>
          <w:color w:val="000000"/>
          <w:lang w:eastAsia="zh-CN"/>
        </w:rPr>
        <w:t xml:space="preserve">the </w:t>
      </w:r>
      <w:del w:id="26" w:author="Huawei2" w:date="2021-05-28T09:29:00Z">
        <w:r w:rsidR="00BC28BE" w:rsidDel="003B574A">
          <w:rPr>
            <w:iCs/>
            <w:color w:val="000000"/>
            <w:lang w:eastAsia="zh-CN"/>
          </w:rPr>
          <w:delText>de</w:delText>
        </w:r>
        <w:bookmarkStart w:id="27" w:name="_GoBack"/>
        <w:bookmarkEnd w:id="27"/>
        <w:r w:rsidR="00BC28BE" w:rsidDel="003B574A">
          <w:rPr>
            <w:iCs/>
            <w:color w:val="000000"/>
            <w:lang w:eastAsia="zh-CN"/>
          </w:rPr>
          <w:delText>tails of the</w:delText>
        </w:r>
        <w:r w:rsidR="00BC28BE" w:rsidRPr="00BC28BE" w:rsidDel="003B574A">
          <w:rPr>
            <w:iCs/>
            <w:color w:val="000000"/>
            <w:lang w:eastAsia="zh-CN"/>
          </w:rPr>
          <w:delText xml:space="preserve"> </w:delText>
        </w:r>
      </w:del>
      <w:r w:rsidR="00BC28BE">
        <w:rPr>
          <w:iCs/>
          <w:color w:val="000000"/>
          <w:lang w:eastAsia="zh-CN"/>
        </w:rPr>
        <w:t>sensitive information</w:t>
      </w:r>
      <w:r w:rsidR="00EE191F">
        <w:rPr>
          <w:iCs/>
          <w:color w:val="000000"/>
          <w:lang w:eastAsia="zh-CN"/>
        </w:rPr>
        <w:t xml:space="preserve">, which is </w:t>
      </w:r>
      <w:del w:id="28" w:author="Ericsson" w:date="2021-05-27T12:53:00Z">
        <w:r w:rsidR="00EE191F" w:rsidDel="001A122E">
          <w:rPr>
            <w:iCs/>
            <w:color w:val="000000"/>
            <w:lang w:eastAsia="zh-CN"/>
          </w:rPr>
          <w:delText xml:space="preserve">really </w:delText>
        </w:r>
      </w:del>
      <w:r w:rsidR="00EE191F">
        <w:rPr>
          <w:iCs/>
          <w:color w:val="000000"/>
          <w:lang w:eastAsia="zh-CN"/>
        </w:rPr>
        <w:t>important for the security evaluation</w:t>
      </w:r>
      <w:r w:rsidR="00BC28BE">
        <w:rPr>
          <w:iCs/>
          <w:color w:val="000000"/>
          <w:lang w:eastAsia="zh-CN"/>
        </w:rPr>
        <w:t xml:space="preserve">. </w:t>
      </w:r>
      <w:del w:id="29" w:author="Ericsson" w:date="2021-05-27T12:53:00Z">
        <w:r w:rsidR="00BC28BE" w:rsidDel="001A122E">
          <w:rPr>
            <w:iCs/>
            <w:color w:val="000000"/>
            <w:lang w:eastAsia="zh-CN"/>
          </w:rPr>
          <w:delText xml:space="preserve">And </w:delText>
        </w:r>
      </w:del>
      <w:r w:rsidR="00BC28BE">
        <w:rPr>
          <w:iCs/>
          <w:color w:val="000000"/>
          <w:lang w:eastAsia="zh-CN"/>
        </w:rPr>
        <w:t xml:space="preserve">SA3 will answer these two questions </w:t>
      </w:r>
      <w:r w:rsidR="00EE191F">
        <w:rPr>
          <w:iCs/>
          <w:color w:val="000000"/>
          <w:lang w:eastAsia="zh-CN"/>
        </w:rPr>
        <w:t>when</w:t>
      </w:r>
      <w:r w:rsidR="00BC28BE">
        <w:rPr>
          <w:iCs/>
          <w:color w:val="000000"/>
          <w:lang w:eastAsia="zh-CN"/>
        </w:rPr>
        <w:t xml:space="preserve"> the</w:t>
      </w:r>
      <w:del w:id="30" w:author="Ericsson" w:date="2021-05-27T12:53:00Z">
        <w:r w:rsidR="00BC28BE" w:rsidDel="001A122E">
          <w:rPr>
            <w:iCs/>
            <w:color w:val="000000"/>
            <w:lang w:eastAsia="zh-CN"/>
          </w:rPr>
          <w:delText>se</w:delText>
        </w:r>
      </w:del>
      <w:ins w:id="31" w:author="Ericsson" w:date="2021-05-27T12:53:00Z">
        <w:r w:rsidR="001A122E">
          <w:rPr>
            <w:iCs/>
            <w:color w:val="000000"/>
            <w:lang w:eastAsia="zh-CN"/>
          </w:rPr>
          <w:t xml:space="preserve"> details </w:t>
        </w:r>
        <w:del w:id="32" w:author="Huawei2" w:date="2021-05-28T09:30:00Z">
          <w:r w:rsidR="001A122E" w:rsidDel="003B574A">
            <w:rPr>
              <w:iCs/>
              <w:color w:val="000000"/>
              <w:lang w:eastAsia="zh-CN"/>
            </w:rPr>
            <w:delText>of the</w:delText>
          </w:r>
        </w:del>
      </w:ins>
      <w:del w:id="33" w:author="Huawei2" w:date="2021-05-28T09:30:00Z">
        <w:r w:rsidR="00BC28BE" w:rsidDel="003B574A">
          <w:rPr>
            <w:iCs/>
            <w:color w:val="000000"/>
            <w:lang w:eastAsia="zh-CN"/>
          </w:rPr>
          <w:delText xml:space="preserve"> </w:delText>
        </w:r>
        <w:r w:rsidR="00EE191F" w:rsidDel="003B574A">
          <w:rPr>
            <w:iCs/>
            <w:color w:val="000000"/>
            <w:lang w:eastAsia="zh-CN"/>
          </w:rPr>
          <w:delText xml:space="preserve">sensitive information </w:delText>
        </w:r>
      </w:del>
      <w:del w:id="34" w:author="Ericsson" w:date="2021-05-27T12:53:00Z">
        <w:r w:rsidR="00EE191F" w:rsidDel="001A122E">
          <w:rPr>
            <w:iCs/>
            <w:color w:val="000000"/>
            <w:lang w:eastAsia="zh-CN"/>
          </w:rPr>
          <w:delText>is</w:delText>
        </w:r>
      </w:del>
      <w:ins w:id="35" w:author="Ericsson" w:date="2021-05-27T12:53:00Z">
        <w:r w:rsidR="001A122E">
          <w:rPr>
            <w:iCs/>
            <w:color w:val="000000"/>
            <w:lang w:eastAsia="zh-CN"/>
          </w:rPr>
          <w:t>are</w:t>
        </w:r>
      </w:ins>
      <w:r w:rsidR="00EE191F">
        <w:rPr>
          <w:iCs/>
          <w:color w:val="000000"/>
          <w:lang w:eastAsia="zh-CN"/>
        </w:rPr>
        <w:t xml:space="preserve"> clarified.</w:t>
      </w:r>
    </w:p>
    <w:p w14:paraId="42990482" w14:textId="18D3400F" w:rsidR="002C275F" w:rsidRPr="00632029" w:rsidRDefault="002C275F" w:rsidP="00BA445D">
      <w:pPr>
        <w:rPr>
          <w:iCs/>
          <w:color w:val="000000"/>
          <w:lang w:eastAsia="zh-CN"/>
        </w:rPr>
      </w:pPr>
      <w:ins w:id="36" w:author="Huawei" w:date="2021-05-26T11:53:00Z">
        <w:r>
          <w:rPr>
            <w:iCs/>
            <w:color w:val="000000"/>
            <w:lang w:eastAsia="zh-CN"/>
          </w:rPr>
          <w:t xml:space="preserve">SA3 would also like to point out that </w:t>
        </w:r>
        <w:r>
          <w:t xml:space="preserve">the TLS handshake may not be the correct way to transport </w:t>
        </w:r>
      </w:ins>
      <w:ins w:id="37" w:author="Huawei2" w:date="2021-05-28T09:31:00Z">
        <w:r w:rsidR="00172814">
          <w:t xml:space="preserve">the </w:t>
        </w:r>
      </w:ins>
      <w:ins w:id="38" w:author="Ericsson" w:date="2021-05-27T12:54:00Z">
        <w:r w:rsidR="001A122E">
          <w:t xml:space="preserve">additional </w:t>
        </w:r>
      </w:ins>
      <w:ins w:id="39" w:author="Huawei" w:date="2021-05-26T11:57:00Z">
        <w:del w:id="40" w:author="Huawei2" w:date="2021-05-28T09:31:00Z">
          <w:r w:rsidR="003E1910" w:rsidDel="00172814">
            <w:delText xml:space="preserve">the </w:delText>
          </w:r>
        </w:del>
        <w:r w:rsidR="003E1910">
          <w:t>sensitive information in the header without any protection</w:t>
        </w:r>
      </w:ins>
      <w:ins w:id="41" w:author="Huawei" w:date="2021-05-26T11:53:00Z">
        <w:r>
          <w:t xml:space="preserve"> from the security point </w:t>
        </w:r>
      </w:ins>
      <w:ins w:id="42" w:author="Huawei" w:date="2021-05-26T11:54:00Z">
        <w:r>
          <w:t>of view.</w:t>
        </w:r>
      </w:ins>
      <w:ins w:id="43" w:author="Ericsson" w:date="2021-05-27T12:54:00Z">
        <w:r w:rsidR="001A122E">
          <w:t xml:space="preserve"> </w:t>
        </w:r>
      </w:ins>
      <w:ins w:id="44" w:author="Huawei2" w:date="2021-05-28T09:23:00Z">
        <w:r w:rsidR="003B574A">
          <w:t xml:space="preserve"> </w:t>
        </w:r>
      </w:ins>
      <w:ins w:id="45" w:author="Huawei2" w:date="2021-05-28T09:22:00Z">
        <w:r w:rsidR="003B574A">
          <w:t>Mea</w:t>
        </w:r>
      </w:ins>
      <w:ins w:id="46" w:author="Huawei2" w:date="2021-05-28T09:23:00Z">
        <w:r w:rsidR="003B574A">
          <w:t>n</w:t>
        </w:r>
      </w:ins>
      <w:ins w:id="47" w:author="Huawei2" w:date="2021-05-28T09:22:00Z">
        <w:r w:rsidR="003B574A">
          <w:t xml:space="preserve">while, </w:t>
        </w:r>
      </w:ins>
      <w:ins w:id="48" w:author="Ericsson" w:date="2021-05-27T12:54:00Z">
        <w:del w:id="49" w:author="Huawei2" w:date="2021-05-28T09:22:00Z">
          <w:r w:rsidR="001A122E" w:rsidDel="003B574A">
            <w:delText>I</w:delText>
          </w:r>
        </w:del>
      </w:ins>
      <w:ins w:id="50" w:author="Huawei2" w:date="2021-05-28T09:22:00Z">
        <w:r w:rsidR="003B574A">
          <w:t>i</w:t>
        </w:r>
      </w:ins>
      <w:ins w:id="51" w:author="Ericsson" w:date="2021-05-27T12:54:00Z">
        <w:r w:rsidR="001A122E">
          <w:t>t interfere</w:t>
        </w:r>
      </w:ins>
      <w:ins w:id="52" w:author="Ericsson" w:date="2021-05-27T12:55:00Z">
        <w:r w:rsidR="001A122E">
          <w:t>s</w:t>
        </w:r>
      </w:ins>
      <w:ins w:id="53" w:author="Ericsson" w:date="2021-05-27T12:54:00Z">
        <w:r w:rsidR="001A122E">
          <w:t xml:space="preserve"> with the way IETF has specified TLS</w:t>
        </w:r>
      </w:ins>
      <w:ins w:id="54" w:author="Ericsson" w:date="2021-05-27T12:55:00Z">
        <w:r w:rsidR="001A122E">
          <w:t xml:space="preserve">. </w:t>
        </w:r>
        <w:del w:id="55" w:author="Huawei2" w:date="2021-05-28T09:22:00Z">
          <w:r w:rsidR="001A122E" w:rsidDel="003B574A">
            <w:delText xml:space="preserve">SA3 kindly asks CT4 to study whether </w:delText>
          </w:r>
        </w:del>
      </w:ins>
      <w:ins w:id="56" w:author="Ericsson" w:date="2021-05-27T12:56:00Z">
        <w:del w:id="57" w:author="Huawei2" w:date="2021-05-28T09:22:00Z">
          <w:r w:rsidR="001A122E" w:rsidDel="003B574A">
            <w:delText xml:space="preserve">there are solutions for the transport of </w:delText>
          </w:r>
        </w:del>
      </w:ins>
      <w:ins w:id="58" w:author="Ericsson" w:date="2021-05-27T12:59:00Z">
        <w:del w:id="59" w:author="Huawei2" w:date="2021-05-28T09:22:00Z">
          <w:r w:rsidR="001A122E" w:rsidDel="003B574A">
            <w:delText>additional</w:delText>
          </w:r>
        </w:del>
      </w:ins>
      <w:ins w:id="60" w:author="Ericsson" w:date="2021-05-27T12:56:00Z">
        <w:del w:id="61" w:author="Huawei2" w:date="2021-05-28T09:22:00Z">
          <w:r w:rsidR="001A122E" w:rsidDel="003B574A">
            <w:delText xml:space="preserve"> information that do not interfere with established security protocols.</w:delText>
          </w:r>
        </w:del>
      </w:ins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6531F08C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</w:t>
      </w:r>
      <w:r w:rsidR="00EE191F">
        <w:rPr>
          <w:rFonts w:ascii="Arial" w:hAnsi="Arial" w:cs="Arial"/>
          <w:b/>
        </w:rPr>
        <w:t>4</w:t>
      </w:r>
    </w:p>
    <w:p w14:paraId="6043B5C5" w14:textId="23960B1E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BC28BE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</w:t>
      </w:r>
      <w:r w:rsidR="00EE191F">
        <w:rPr>
          <w:color w:val="000000"/>
        </w:rPr>
        <w:t xml:space="preserve">clarify the </w:t>
      </w:r>
      <w:r w:rsidR="00EE191F">
        <w:rPr>
          <w:iCs/>
          <w:color w:val="000000"/>
          <w:lang w:eastAsia="zh-CN"/>
        </w:rPr>
        <w:t>sensitive information</w:t>
      </w:r>
      <w:ins w:id="62" w:author="Huawei" w:date="2021-05-26T11:53:00Z">
        <w:r w:rsidR="002C275F">
          <w:rPr>
            <w:iCs/>
            <w:color w:val="000000"/>
            <w:lang w:eastAsia="zh-CN"/>
          </w:rPr>
          <w:t xml:space="preserve">, and </w:t>
        </w:r>
      </w:ins>
      <w:ins w:id="63" w:author="Ericsson" w:date="2021-05-27T12:57:00Z">
        <w:del w:id="64" w:author="Huawei2" w:date="2021-05-28T09:22:00Z">
          <w:r w:rsidR="001A122E" w:rsidDel="003B574A">
            <w:rPr>
              <w:iCs/>
              <w:color w:val="000000"/>
              <w:lang w:eastAsia="zh-CN"/>
            </w:rPr>
            <w:delText xml:space="preserve">to study </w:delText>
          </w:r>
        </w:del>
      </w:ins>
      <w:ins w:id="65" w:author="Ericsson" w:date="2021-05-27T12:58:00Z">
        <w:del w:id="66" w:author="Huawei2" w:date="2021-05-28T09:22:00Z">
          <w:r w:rsidR="001A122E" w:rsidDel="003B574A">
            <w:rPr>
              <w:iCs/>
              <w:color w:val="000000"/>
              <w:lang w:eastAsia="zh-CN"/>
            </w:rPr>
            <w:delText>whether there are solutions that do not interfere with established security protocols.</w:delText>
          </w:r>
        </w:del>
      </w:ins>
      <w:ins w:id="67" w:author="Huawei" w:date="2021-05-26T11:53:00Z">
        <w:r w:rsidR="002C275F">
          <w:rPr>
            <w:iCs/>
            <w:color w:val="000000"/>
            <w:lang w:eastAsia="zh-CN"/>
          </w:rPr>
          <w:t>take the above information into account</w:t>
        </w:r>
      </w:ins>
      <w:r w:rsidR="00034106" w:rsidRPr="00632029">
        <w:rPr>
          <w:color w:val="000000"/>
        </w:rPr>
        <w:t>.</w:t>
      </w:r>
      <w:ins w:id="68" w:author="Ericsson" w:date="2021-05-27T12:57:00Z">
        <w:r w:rsidR="001A122E">
          <w:rPr>
            <w:iCs/>
            <w:color w:val="000000"/>
            <w:lang w:eastAsia="zh-CN"/>
          </w:rPr>
          <w:t xml:space="preserve"> </w:t>
        </w:r>
      </w:ins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6D70F9" w14:textId="77777777" w:rsidR="002730C6" w:rsidRPr="006052AD" w:rsidRDefault="002730C6" w:rsidP="002730C6">
      <w:bookmarkStart w:id="69" w:name="OLE_LINK55"/>
      <w:bookmarkStart w:id="70" w:name="OLE_LINK56"/>
      <w:bookmarkStart w:id="71" w:name="OLE_LINK53"/>
      <w:bookmarkStart w:id="72" w:name="OLE_LINK54"/>
      <w:r w:rsidRPr="006052AD">
        <w:t>SA3#10</w:t>
      </w:r>
      <w:r>
        <w:t>3bis-</w:t>
      </w:r>
      <w:r w:rsidRPr="006052AD">
        <w:t>e</w:t>
      </w:r>
      <w:r w:rsidRPr="006052AD">
        <w:tab/>
      </w:r>
      <w:r>
        <w:t>5</w:t>
      </w:r>
      <w:r w:rsidRPr="006052AD">
        <w:t xml:space="preserve"> - </w:t>
      </w:r>
      <w:r>
        <w:t>9</w:t>
      </w:r>
      <w:r w:rsidRPr="006052AD">
        <w:t xml:space="preserve"> </w:t>
      </w:r>
      <w:r>
        <w:t>July</w:t>
      </w:r>
      <w:r w:rsidRPr="006052AD">
        <w:t xml:space="preserve"> 2021</w:t>
      </w:r>
      <w:r>
        <w:tab/>
      </w:r>
      <w:r w:rsidRPr="006052AD">
        <w:tab/>
      </w:r>
      <w:bookmarkEnd w:id="69"/>
      <w:bookmarkEnd w:id="70"/>
      <w:r w:rsidRPr="006052AD">
        <w:t>Electr</w:t>
      </w:r>
      <w:r>
        <w:t>onic meeting</w:t>
      </w:r>
    </w:p>
    <w:p w14:paraId="5293B954" w14:textId="77777777" w:rsidR="002730C6" w:rsidRDefault="002730C6" w:rsidP="002730C6">
      <w:r>
        <w:t>SA3#104e</w:t>
      </w:r>
      <w:r>
        <w:tab/>
        <w:t>16 - 27 August 2021</w:t>
      </w:r>
      <w:bookmarkEnd w:id="71"/>
      <w:bookmarkEnd w:id="72"/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4DD0" w14:textId="77777777" w:rsidR="001A189C" w:rsidRDefault="001A189C">
      <w:pPr>
        <w:spacing w:after="0"/>
      </w:pPr>
      <w:r>
        <w:separator/>
      </w:r>
    </w:p>
  </w:endnote>
  <w:endnote w:type="continuationSeparator" w:id="0">
    <w:p w14:paraId="56B965DE" w14:textId="77777777" w:rsidR="001A189C" w:rsidRDefault="001A1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7A7FC" w14:textId="77777777" w:rsidR="001A189C" w:rsidRDefault="001A189C">
      <w:pPr>
        <w:spacing w:after="0"/>
      </w:pPr>
      <w:r>
        <w:separator/>
      </w:r>
    </w:p>
  </w:footnote>
  <w:footnote w:type="continuationSeparator" w:id="0">
    <w:p w14:paraId="053906A5" w14:textId="77777777" w:rsidR="001A189C" w:rsidRDefault="001A18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7DB2"/>
    <w:rsid w:val="00031DE9"/>
    <w:rsid w:val="00034106"/>
    <w:rsid w:val="000F6242"/>
    <w:rsid w:val="00160BA8"/>
    <w:rsid w:val="001659A7"/>
    <w:rsid w:val="00172814"/>
    <w:rsid w:val="001940E3"/>
    <w:rsid w:val="00194C34"/>
    <w:rsid w:val="001A122E"/>
    <w:rsid w:val="001A189C"/>
    <w:rsid w:val="001B07FA"/>
    <w:rsid w:val="00203FF7"/>
    <w:rsid w:val="002730C6"/>
    <w:rsid w:val="002949B8"/>
    <w:rsid w:val="002C275F"/>
    <w:rsid w:val="002D44CA"/>
    <w:rsid w:val="002F1940"/>
    <w:rsid w:val="00332F33"/>
    <w:rsid w:val="00383545"/>
    <w:rsid w:val="003B574A"/>
    <w:rsid w:val="003D055D"/>
    <w:rsid w:val="003E1910"/>
    <w:rsid w:val="003F56AD"/>
    <w:rsid w:val="00406B2D"/>
    <w:rsid w:val="004223A3"/>
    <w:rsid w:val="00433500"/>
    <w:rsid w:val="00433F71"/>
    <w:rsid w:val="00440D43"/>
    <w:rsid w:val="004E3939"/>
    <w:rsid w:val="00547B73"/>
    <w:rsid w:val="005866F9"/>
    <w:rsid w:val="005F26DD"/>
    <w:rsid w:val="006052AD"/>
    <w:rsid w:val="00617FB0"/>
    <w:rsid w:val="00632029"/>
    <w:rsid w:val="00633509"/>
    <w:rsid w:val="006413C6"/>
    <w:rsid w:val="00714B72"/>
    <w:rsid w:val="00726104"/>
    <w:rsid w:val="00792855"/>
    <w:rsid w:val="007A3E67"/>
    <w:rsid w:val="007A6333"/>
    <w:rsid w:val="007D1540"/>
    <w:rsid w:val="007F4F92"/>
    <w:rsid w:val="008574DB"/>
    <w:rsid w:val="0088209F"/>
    <w:rsid w:val="008B6E67"/>
    <w:rsid w:val="008C3537"/>
    <w:rsid w:val="008C5C4A"/>
    <w:rsid w:val="008D772F"/>
    <w:rsid w:val="008F773F"/>
    <w:rsid w:val="00920174"/>
    <w:rsid w:val="0099764C"/>
    <w:rsid w:val="009C1B6B"/>
    <w:rsid w:val="009E6728"/>
    <w:rsid w:val="00A15B94"/>
    <w:rsid w:val="00A20F05"/>
    <w:rsid w:val="00A36F8D"/>
    <w:rsid w:val="00A867E0"/>
    <w:rsid w:val="00AF4BEC"/>
    <w:rsid w:val="00B00056"/>
    <w:rsid w:val="00B3784E"/>
    <w:rsid w:val="00B55119"/>
    <w:rsid w:val="00B6539F"/>
    <w:rsid w:val="00B97703"/>
    <w:rsid w:val="00BA445D"/>
    <w:rsid w:val="00BB5769"/>
    <w:rsid w:val="00BC28BE"/>
    <w:rsid w:val="00BF205B"/>
    <w:rsid w:val="00BF5EE5"/>
    <w:rsid w:val="00C6666E"/>
    <w:rsid w:val="00CC6C64"/>
    <w:rsid w:val="00CE221F"/>
    <w:rsid w:val="00CE2FE9"/>
    <w:rsid w:val="00CF6087"/>
    <w:rsid w:val="00D3779A"/>
    <w:rsid w:val="00DD677A"/>
    <w:rsid w:val="00E4372B"/>
    <w:rsid w:val="00EC616B"/>
    <w:rsid w:val="00ED709C"/>
    <w:rsid w:val="00EE191F"/>
    <w:rsid w:val="00EF67FF"/>
    <w:rsid w:val="00F10F3E"/>
    <w:rsid w:val="00F23345"/>
    <w:rsid w:val="00F46259"/>
    <w:rsid w:val="00F47513"/>
    <w:rsid w:val="00F621D6"/>
    <w:rsid w:val="00F803BE"/>
    <w:rsid w:val="00FB712A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3</cp:revision>
  <cp:lastPrinted>2002-04-23T07:10:00Z</cp:lastPrinted>
  <dcterms:created xsi:type="dcterms:W3CDTF">2021-05-28T01:21:00Z</dcterms:created>
  <dcterms:modified xsi:type="dcterms:W3CDTF">2021-05-28T01:31:00Z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(3)fbSCMzDuQWvOx8caz3qpiTaZpoyrWH/vglGdoRh1WLS5R/VSxKMH7/imt55Htjahjg1zEE4B
4sCzXQmQSD8zbLXc+dxR5Yb8jsdoBPGYiUv09ctovexyLmkXdns6JwjunyKOinTNzLuzXozj
ql95kJeHa8PjB51Z8euCiesmsZjTXhZnC+ohUJLkM+F/U65qpUfDqXwbZrUJh73M64bng+JJ
BWm2LYJpd86ymtd+ni</vt:lpwstr>
  </property>
  <property fmtid="{D5CDD505-2E9C-101B-9397-08002B2CF9AE}" pid="3" name="_2015_ms_pID_7253431">
    <vt:lpwstr>97TLYXOoSwK8+bRVlR4WyL8kPNu3j/L/P23g2Ho2tr/NVe0UR1SYKv
nnuBbZemDtGeqH+dl3bZ+6JxN8WZwCU/3lpVb98Tmu67EHPUjfcSebxTNRBxrn1Gtm5okWH7
50jp8W4N9tYm8KAIxohfwC6FNYHinP9sCD8zXDZX66HlpZ2MjDSh2TM1SskhYxgsh+UxpGPy
25uVfNym4KixIAuN834J9/Rkbo5x0fYfNc/A</vt:lpwstr>
  </property>
  <property fmtid="{D5CDD505-2E9C-101B-9397-08002B2CF9AE}" pid="4" name="_2015_ms_pID_7253432">
    <vt:lpwstr>A45GZ3lff7lLagGepSzc7Q4=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1618916798</vt:lpwstr>
  </property>
</Properties>
</file>