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C63B" w14:textId="736E4D28" w:rsidR="00B97703" w:rsidRPr="003E40C3" w:rsidRDefault="007D348F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>
        <w:rPr>
          <w:sz w:val="24"/>
        </w:rPr>
        <w:t>3GPP TSG-SA3 Meeting #103-Bis-e</w:t>
      </w:r>
      <w:r w:rsidR="006052AD" w:rsidRPr="003E40C3">
        <w:rPr>
          <w:rFonts w:cs="Arial"/>
          <w:noProof w:val="0"/>
          <w:sz w:val="22"/>
          <w:szCs w:val="22"/>
          <w:lang w:val="sv-SE"/>
        </w:rPr>
        <w:tab/>
      </w:r>
      <w:r w:rsidR="004E3939" w:rsidRPr="003E40C3">
        <w:rPr>
          <w:rFonts w:cs="Arial"/>
          <w:bCs/>
          <w:sz w:val="22"/>
          <w:szCs w:val="22"/>
          <w:lang w:val="sv-SE"/>
        </w:rPr>
        <w:tab/>
      </w:r>
      <w:r w:rsidR="00CE1C3F" w:rsidRPr="00CE1C3F">
        <w:rPr>
          <w:rFonts w:cs="Arial"/>
          <w:noProof w:val="0"/>
          <w:sz w:val="22"/>
          <w:szCs w:val="22"/>
          <w:lang w:val="sv-SE"/>
        </w:rPr>
        <w:t>S3-21</w:t>
      </w:r>
      <w:r>
        <w:rPr>
          <w:rFonts w:cs="Arial"/>
          <w:noProof w:val="0"/>
          <w:sz w:val="22"/>
          <w:szCs w:val="22"/>
          <w:lang w:val="sv-SE"/>
        </w:rPr>
        <w:t>xxxx</w:t>
      </w:r>
    </w:p>
    <w:p w14:paraId="45178B91" w14:textId="40CF08D2" w:rsidR="004E3939" w:rsidRPr="00DA53A0" w:rsidRDefault="007D348F" w:rsidP="004E3939">
      <w:pPr>
        <w:pStyle w:val="a3"/>
        <w:rPr>
          <w:sz w:val="22"/>
          <w:szCs w:val="22"/>
        </w:rPr>
      </w:pPr>
      <w:r>
        <w:rPr>
          <w:sz w:val="24"/>
        </w:rPr>
        <w:t>e-meeting, 17th - 28th May 2021</w:t>
      </w:r>
    </w:p>
    <w:p w14:paraId="3352141E" w14:textId="77777777" w:rsidR="00B97703" w:rsidRDefault="00B97703">
      <w:pPr>
        <w:rPr>
          <w:rFonts w:ascii="Arial" w:hAnsi="Arial" w:cs="Arial"/>
        </w:rPr>
      </w:pPr>
    </w:p>
    <w:p w14:paraId="6EDA7F96" w14:textId="5303064D" w:rsidR="004E3939" w:rsidRPr="004E3939" w:rsidRDefault="004E3939" w:rsidP="732151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732151D8">
        <w:rPr>
          <w:rFonts w:ascii="Arial" w:hAnsi="Arial" w:cs="Arial"/>
          <w:b/>
          <w:bCs/>
          <w:sz w:val="22"/>
          <w:szCs w:val="22"/>
        </w:rPr>
        <w:t>Title:</w:t>
      </w:r>
      <w:r>
        <w:tab/>
      </w:r>
      <w:r w:rsidR="0E81B129" w:rsidRPr="732151D8">
        <w:rPr>
          <w:rFonts w:ascii="Arial" w:hAnsi="Arial" w:cs="Arial"/>
          <w:b/>
          <w:bCs/>
          <w:sz w:val="22"/>
          <w:szCs w:val="22"/>
          <w:highlight w:val="yellow"/>
        </w:rPr>
        <w:t>[DRAFT]</w:t>
      </w:r>
      <w:r w:rsidR="0E81B129" w:rsidRPr="732151D8">
        <w:rPr>
          <w:rFonts w:ascii="Arial" w:hAnsi="Arial" w:cs="Arial"/>
          <w:b/>
          <w:bCs/>
          <w:sz w:val="22"/>
          <w:szCs w:val="22"/>
        </w:rPr>
        <w:t xml:space="preserve"> </w:t>
      </w:r>
      <w:r w:rsidRPr="732151D8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81898">
        <w:rPr>
          <w:rFonts w:ascii="Arial" w:hAnsi="Arial" w:cs="Arial"/>
          <w:b/>
          <w:bCs/>
          <w:sz w:val="22"/>
          <w:szCs w:val="22"/>
        </w:rPr>
        <w:t>Secondary authentication</w:t>
      </w:r>
      <w:r w:rsidR="00481898" w:rsidRPr="00481898">
        <w:rPr>
          <w:rFonts w:ascii="Arial" w:hAnsi="Arial" w:cs="Arial"/>
          <w:b/>
          <w:bCs/>
          <w:sz w:val="22"/>
          <w:szCs w:val="22"/>
        </w:rPr>
        <w:t xml:space="preserve"> during Edge Data Network change</w:t>
      </w:r>
    </w:p>
    <w:p w14:paraId="56353EE0" w14:textId="057B9D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E40C3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53B9F449" w14:textId="02787A9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6A30" w:rsidRPr="00656A30">
        <w:rPr>
          <w:rFonts w:ascii="Arial" w:hAnsi="Arial" w:cs="Arial"/>
          <w:b/>
          <w:bCs/>
          <w:sz w:val="22"/>
          <w:szCs w:val="22"/>
        </w:rPr>
        <w:t xml:space="preserve">Study on Security Aspects of Enhancement of Support for Edge Computing in 5GC </w:t>
      </w:r>
      <w:r w:rsidR="00656A30">
        <w:rPr>
          <w:rFonts w:ascii="Arial" w:hAnsi="Arial" w:cs="Arial"/>
          <w:b/>
          <w:bCs/>
          <w:sz w:val="22"/>
          <w:szCs w:val="22"/>
        </w:rPr>
        <w:t>(</w:t>
      </w:r>
      <w:r w:rsidR="00CE0751" w:rsidRPr="00CE0751">
        <w:rPr>
          <w:rFonts w:ascii="Arial" w:hAnsi="Arial" w:cs="Arial"/>
          <w:b/>
          <w:bCs/>
          <w:sz w:val="22"/>
          <w:szCs w:val="22"/>
        </w:rPr>
        <w:t>FS_eEDGE_Sec</w:t>
      </w:r>
      <w:r w:rsidR="00CE0751">
        <w:rPr>
          <w:rFonts w:ascii="Arial" w:hAnsi="Arial" w:cs="Arial"/>
          <w:b/>
          <w:bCs/>
          <w:sz w:val="22"/>
          <w:szCs w:val="22"/>
        </w:rPr>
        <w:t>)</w:t>
      </w:r>
    </w:p>
    <w:p w14:paraId="1FDD775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388194" w14:textId="235BD15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833017">
        <w:rPr>
          <w:rFonts w:ascii="Arial" w:hAnsi="Arial" w:cs="Arial"/>
          <w:b/>
          <w:sz w:val="22"/>
          <w:szCs w:val="22"/>
        </w:rPr>
        <w:t>SA3</w:t>
      </w:r>
    </w:p>
    <w:p w14:paraId="28CFC1FD" w14:textId="7704BC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3" w:name="OLE_LINK42"/>
      <w:bookmarkStart w:id="4" w:name="OLE_LINK43"/>
      <w:bookmarkStart w:id="5" w:name="OLE_LINK44"/>
      <w:r w:rsidR="002C243D">
        <w:rPr>
          <w:rFonts w:ascii="Arial" w:hAnsi="Arial" w:cs="Arial"/>
          <w:b/>
          <w:bCs/>
          <w:sz w:val="22"/>
          <w:szCs w:val="22"/>
        </w:rPr>
        <w:t>SA2</w:t>
      </w:r>
      <w:bookmarkEnd w:id="3"/>
      <w:bookmarkEnd w:id="4"/>
      <w:bookmarkEnd w:id="5"/>
    </w:p>
    <w:p w14:paraId="4551DBBB" w14:textId="03E7B97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561A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2C243D">
        <w:rPr>
          <w:rFonts w:ascii="Arial" w:hAnsi="Arial" w:cs="Arial"/>
          <w:b/>
          <w:bCs/>
          <w:sz w:val="22"/>
          <w:szCs w:val="22"/>
        </w:rPr>
        <w:t>CT3</w:t>
      </w:r>
    </w:p>
    <w:bookmarkEnd w:id="6"/>
    <w:bookmarkEnd w:id="7"/>
    <w:p w14:paraId="706760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8DE0CF3" w14:textId="5BAF64DB" w:rsidR="00481898" w:rsidRDefault="00B97703" w:rsidP="0048189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56472">
        <w:rPr>
          <w:rFonts w:ascii="Arial" w:hAnsi="Arial" w:cs="Arial"/>
          <w:b/>
          <w:bCs/>
          <w:sz w:val="22"/>
          <w:szCs w:val="22"/>
        </w:rPr>
        <w:t>Bo Zhang</w:t>
      </w:r>
    </w:p>
    <w:p w14:paraId="09A3A1EB" w14:textId="2CEC57DA" w:rsidR="00B97703" w:rsidRDefault="00E14FF5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Zhangbo6@huawei.com</w:t>
      </w:r>
    </w:p>
    <w:p w14:paraId="65876D77" w14:textId="55A86C7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33017">
        <w:rPr>
          <w:rFonts w:ascii="Arial" w:hAnsi="Arial" w:cs="Arial"/>
          <w:b/>
          <w:bCs/>
          <w:sz w:val="22"/>
          <w:szCs w:val="22"/>
        </w:rPr>
        <w:t>-</w:t>
      </w:r>
    </w:p>
    <w:p w14:paraId="177F57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B58510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2A4A0B" w14:textId="27FC494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17EC8">
        <w:rPr>
          <w:rFonts w:ascii="Arial" w:hAnsi="Arial" w:cs="Arial"/>
          <w:bCs/>
        </w:rPr>
        <w:t>none</w:t>
      </w:r>
    </w:p>
    <w:p w14:paraId="2F677E89" w14:textId="77777777" w:rsidR="00B97703" w:rsidRDefault="00B97703">
      <w:pPr>
        <w:rPr>
          <w:rFonts w:ascii="Arial" w:hAnsi="Arial" w:cs="Arial"/>
        </w:rPr>
      </w:pPr>
    </w:p>
    <w:p w14:paraId="3567A013" w14:textId="4F5A87B5" w:rsidR="0056285E" w:rsidRDefault="000F6242" w:rsidP="0056285E">
      <w:pPr>
        <w:pStyle w:val="1"/>
      </w:pPr>
      <w:r>
        <w:t>1</w:t>
      </w:r>
      <w:r w:rsidR="002F1940">
        <w:tab/>
      </w:r>
      <w:r>
        <w:t>Overall description</w:t>
      </w:r>
    </w:p>
    <w:p w14:paraId="598ABD21" w14:textId="64ECF5C8" w:rsidR="00481898" w:rsidRDefault="0056285E" w:rsidP="00E35D6C">
      <w:pPr>
        <w:rPr>
          <w:lang w:eastAsia="zh-CN"/>
        </w:rPr>
      </w:pPr>
      <w:r>
        <w:t xml:space="preserve">SA3 has discussed the secondary authentication for </w:t>
      </w:r>
      <w:r w:rsidR="00481898" w:rsidRPr="00481898">
        <w:t>Edge Data Network</w:t>
      </w:r>
      <w:r w:rsidR="007D348F">
        <w:t xml:space="preserve"> (EDN)</w:t>
      </w:r>
      <w:r w:rsidR="00481898" w:rsidRPr="00481898">
        <w:t xml:space="preserve"> change </w:t>
      </w:r>
      <w:r w:rsidR="00481898">
        <w:t>scenarios in the Key issue #10 of TR 33.839</w:t>
      </w:r>
      <w:r w:rsidR="00E14FF5">
        <w:t xml:space="preserve">, and </w:t>
      </w:r>
      <w:r w:rsidR="007D348F">
        <w:rPr>
          <w:lang w:eastAsia="zh-CN"/>
        </w:rPr>
        <w:t>has the concern</w:t>
      </w:r>
      <w:r w:rsidR="00E14FF5">
        <w:rPr>
          <w:lang w:eastAsia="zh-CN"/>
        </w:rPr>
        <w:t>s</w:t>
      </w:r>
      <w:r w:rsidR="007D348F">
        <w:rPr>
          <w:lang w:eastAsia="zh-CN"/>
        </w:rPr>
        <w:t xml:space="preserve"> on the seamless change from the security point of view</w:t>
      </w:r>
    </w:p>
    <w:p w14:paraId="6FDDFC46" w14:textId="7FF12889" w:rsidR="00481898" w:rsidRDefault="00481898" w:rsidP="00481898">
      <w:pPr>
        <w:rPr>
          <w:lang w:eastAsia="zh-CN"/>
        </w:rPr>
      </w:pPr>
      <w:r>
        <w:rPr>
          <w:lang w:eastAsia="zh-CN"/>
        </w:rPr>
        <w:t xml:space="preserve">Q1: </w:t>
      </w:r>
      <w:r w:rsidRPr="00481898">
        <w:rPr>
          <w:lang w:eastAsia="zh-CN"/>
        </w:rPr>
        <w:t xml:space="preserve">For the </w:t>
      </w:r>
      <w:r>
        <w:rPr>
          <w:lang w:eastAsia="zh-CN"/>
        </w:rPr>
        <w:t>D</w:t>
      </w:r>
      <w:r w:rsidRPr="00481898">
        <w:rPr>
          <w:lang w:eastAsia="zh-CN"/>
        </w:rPr>
        <w:t xml:space="preserve">istributed anchor point and </w:t>
      </w:r>
      <w:r>
        <w:rPr>
          <w:lang w:eastAsia="zh-CN"/>
        </w:rPr>
        <w:t>M</w:t>
      </w:r>
      <w:r w:rsidRPr="00481898">
        <w:rPr>
          <w:lang w:eastAsia="zh-CN"/>
        </w:rPr>
        <w:t>ultiple sessions</w:t>
      </w:r>
      <w:r>
        <w:rPr>
          <w:lang w:eastAsia="zh-CN"/>
        </w:rPr>
        <w:t xml:space="preserve"> models</w:t>
      </w:r>
      <w:r w:rsidRPr="00481898">
        <w:rPr>
          <w:lang w:eastAsia="zh-CN"/>
        </w:rPr>
        <w:t>, a new PDU session</w:t>
      </w:r>
      <w:r w:rsidR="00036482">
        <w:rPr>
          <w:lang w:eastAsia="zh-CN"/>
        </w:rPr>
        <w:t xml:space="preserve"> will</w:t>
      </w:r>
      <w:r w:rsidRPr="00481898">
        <w:rPr>
          <w:lang w:eastAsia="zh-CN"/>
        </w:rPr>
        <w:t xml:space="preserve"> be established for the </w:t>
      </w:r>
      <w:r w:rsidR="00036482">
        <w:rPr>
          <w:lang w:eastAsia="zh-CN"/>
        </w:rPr>
        <w:t>Target E</w:t>
      </w:r>
      <w:r w:rsidRPr="00481898">
        <w:rPr>
          <w:lang w:eastAsia="zh-CN"/>
        </w:rPr>
        <w:t>DN</w:t>
      </w:r>
      <w:r w:rsidR="007D348F">
        <w:rPr>
          <w:lang w:eastAsia="zh-CN"/>
        </w:rPr>
        <w:t xml:space="preserve"> with the same </w:t>
      </w:r>
      <w:r w:rsidR="00036482">
        <w:rPr>
          <w:lang w:eastAsia="zh-CN"/>
        </w:rPr>
        <w:t xml:space="preserve">edge computing </w:t>
      </w:r>
      <w:r w:rsidR="007D348F">
        <w:rPr>
          <w:lang w:eastAsia="zh-CN"/>
        </w:rPr>
        <w:t>service</w:t>
      </w:r>
      <w:r w:rsidRPr="00481898">
        <w:rPr>
          <w:lang w:eastAsia="zh-CN"/>
        </w:rPr>
        <w:t xml:space="preserve">. </w:t>
      </w:r>
      <w:ins w:id="8" w:author="mi" w:date="2021-05-20T16:11:00Z">
        <w:r w:rsidR="009E30C1">
          <w:rPr>
            <w:lang w:eastAsia="zh-CN"/>
          </w:rPr>
          <w:t xml:space="preserve">SA3 would like to know </w:t>
        </w:r>
      </w:ins>
      <w:del w:id="9" w:author="mi" w:date="2021-05-20T16:11:00Z">
        <w:r w:rsidR="007D348F" w:rsidDel="009E30C1">
          <w:rPr>
            <w:lang w:eastAsia="zh-CN"/>
          </w:rPr>
          <w:delText>W</w:delText>
        </w:r>
      </w:del>
      <w:ins w:id="10" w:author="mi" w:date="2021-05-20T16:11:00Z">
        <w:r w:rsidR="009E30C1">
          <w:rPr>
            <w:lang w:eastAsia="zh-CN"/>
          </w:rPr>
          <w:t>w</w:t>
        </w:r>
      </w:ins>
      <w:r w:rsidR="007D348F">
        <w:rPr>
          <w:lang w:eastAsia="zh-CN"/>
        </w:rPr>
        <w:t>hether the new secondary authentication</w:t>
      </w:r>
      <w:r w:rsidR="00456472">
        <w:rPr>
          <w:lang w:eastAsia="zh-CN"/>
        </w:rPr>
        <w:t xml:space="preserve"> between UE and target EDN</w:t>
      </w:r>
      <w:r w:rsidR="007D348F">
        <w:rPr>
          <w:lang w:eastAsia="zh-CN"/>
        </w:rPr>
        <w:t xml:space="preserve"> </w:t>
      </w:r>
      <w:r w:rsidR="00456472">
        <w:rPr>
          <w:lang w:eastAsia="zh-CN"/>
        </w:rPr>
        <w:t xml:space="preserve">will </w:t>
      </w:r>
      <w:r w:rsidR="007D348F">
        <w:rPr>
          <w:lang w:eastAsia="zh-CN"/>
        </w:rPr>
        <w:t>impact the seamless change</w:t>
      </w:r>
      <w:r w:rsidR="00036482">
        <w:rPr>
          <w:lang w:eastAsia="zh-CN"/>
        </w:rPr>
        <w:t xml:space="preserve"> required by SA2</w:t>
      </w:r>
      <w:ins w:id="11" w:author="mi" w:date="2021-05-20T16:11:00Z">
        <w:r w:rsidR="009E30C1">
          <w:rPr>
            <w:lang w:eastAsia="zh-CN"/>
          </w:rPr>
          <w:t>.</w:t>
        </w:r>
      </w:ins>
      <w:del w:id="12" w:author="mi" w:date="2021-05-20T16:11:00Z">
        <w:r w:rsidR="007D348F" w:rsidDel="009E30C1">
          <w:rPr>
            <w:lang w:eastAsia="zh-CN"/>
          </w:rPr>
          <w:delText>?</w:delText>
        </w:r>
        <w:r w:rsidR="00456472" w:rsidDel="009E30C1">
          <w:rPr>
            <w:lang w:eastAsia="zh-CN"/>
          </w:rPr>
          <w:delText xml:space="preserve"> </w:delText>
        </w:r>
      </w:del>
      <w:del w:id="13" w:author="mi" w:date="2021-05-20T16:10:00Z">
        <w:r w:rsidR="00456472" w:rsidDel="009E30C1">
          <w:rPr>
            <w:lang w:eastAsia="zh-CN"/>
          </w:rPr>
          <w:delText>SA3 would like to avoid the new secondary</w:delText>
        </w:r>
        <w:r w:rsidR="00036482" w:rsidDel="009E30C1">
          <w:rPr>
            <w:lang w:eastAsia="zh-CN"/>
          </w:rPr>
          <w:delText xml:space="preserve"> authentication</w:delText>
        </w:r>
        <w:r w:rsidR="00456472" w:rsidDel="009E30C1">
          <w:rPr>
            <w:lang w:eastAsia="zh-CN"/>
          </w:rPr>
          <w:delText xml:space="preserve"> if the secondary authentication is already performed between UE and the original EDN.</w:delText>
        </w:r>
      </w:del>
    </w:p>
    <w:p w14:paraId="34EA04B8" w14:textId="6D25F748" w:rsidR="00AF7CDC" w:rsidRDefault="007D348F" w:rsidP="00481898">
      <w:pPr>
        <w:rPr>
          <w:lang w:eastAsia="zh-CN"/>
        </w:rPr>
      </w:pPr>
      <w:r>
        <w:rPr>
          <w:lang w:eastAsia="zh-CN"/>
        </w:rPr>
        <w:t xml:space="preserve">Q2: </w:t>
      </w:r>
      <w:r w:rsidR="00481898" w:rsidRPr="00481898">
        <w:rPr>
          <w:lang w:eastAsia="zh-CN"/>
        </w:rPr>
        <w:t xml:space="preserve">For the </w:t>
      </w:r>
      <w:r w:rsidR="00456472">
        <w:rPr>
          <w:lang w:eastAsia="zh-CN"/>
        </w:rPr>
        <w:t>S</w:t>
      </w:r>
      <w:r w:rsidR="00481898" w:rsidRPr="00481898">
        <w:rPr>
          <w:lang w:eastAsia="zh-CN"/>
        </w:rPr>
        <w:t xml:space="preserve">ession breakout scenario, it is proposed the SMF decides whether to initiate the secondary authentication with the local </w:t>
      </w:r>
      <w:r w:rsidR="00AF7CDC">
        <w:rPr>
          <w:lang w:eastAsia="zh-CN"/>
        </w:rPr>
        <w:t>E</w:t>
      </w:r>
      <w:r w:rsidR="00481898" w:rsidRPr="00481898">
        <w:rPr>
          <w:lang w:eastAsia="zh-CN"/>
        </w:rPr>
        <w:t xml:space="preserve">DN, or not. Otherwise, any PDU session would consume the services from the local </w:t>
      </w:r>
      <w:r w:rsidR="00AF7CDC">
        <w:rPr>
          <w:lang w:eastAsia="zh-CN"/>
        </w:rPr>
        <w:t>E</w:t>
      </w:r>
      <w:r w:rsidR="00481898" w:rsidRPr="00481898">
        <w:rPr>
          <w:lang w:eastAsia="zh-CN"/>
        </w:rPr>
        <w:t xml:space="preserve">DN </w:t>
      </w:r>
      <w:r w:rsidR="00AF7CDC">
        <w:rPr>
          <w:lang w:eastAsia="zh-CN"/>
        </w:rPr>
        <w:t>by adding a new Anchor point</w:t>
      </w:r>
      <w:r w:rsidR="00B80D29" w:rsidRPr="00B80D29">
        <w:rPr>
          <w:lang w:eastAsia="zh-CN"/>
        </w:rPr>
        <w:t xml:space="preserve"> </w:t>
      </w:r>
      <w:r w:rsidR="00B80D29" w:rsidRPr="00481898">
        <w:rPr>
          <w:lang w:eastAsia="zh-CN"/>
        </w:rPr>
        <w:t>without authorization</w:t>
      </w:r>
      <w:r w:rsidR="00481898" w:rsidRPr="00481898">
        <w:rPr>
          <w:lang w:eastAsia="zh-CN"/>
        </w:rPr>
        <w:t>.</w:t>
      </w:r>
      <w:r w:rsidR="00036482">
        <w:rPr>
          <w:lang w:eastAsia="zh-CN"/>
        </w:rPr>
        <w:t xml:space="preserve"> </w:t>
      </w:r>
      <w:r w:rsidR="00AF7CDC">
        <w:rPr>
          <w:lang w:eastAsia="zh-CN"/>
        </w:rPr>
        <w:t>SA3 would like to know whether the new secondary authentication between UE and local EDN will impact the seamless change required by SA2.</w:t>
      </w:r>
    </w:p>
    <w:p w14:paraId="793CF03B" w14:textId="1AA56787" w:rsidR="00E14FF5" w:rsidDel="009E30C1" w:rsidRDefault="00AF7CDC" w:rsidP="00E14FF5">
      <w:pPr>
        <w:rPr>
          <w:del w:id="14" w:author="mi" w:date="2021-05-20T16:17:00Z"/>
          <w:lang w:eastAsia="zh-CN"/>
        </w:rPr>
      </w:pPr>
      <w:del w:id="15" w:author="mi" w:date="2021-05-20T16:17:00Z">
        <w:r w:rsidDel="009E30C1">
          <w:rPr>
            <w:lang w:eastAsia="zh-CN"/>
          </w:rPr>
          <w:delText xml:space="preserve">Q3: </w:delText>
        </w:r>
        <w:r w:rsidR="00E14FF5" w:rsidDel="009E30C1">
          <w:rPr>
            <w:lang w:eastAsia="zh-CN"/>
          </w:rPr>
          <w:delText xml:space="preserve">If the answer to Q2 is no impact, SA3 has another </w:delText>
        </w:r>
        <w:r w:rsidR="00B80D29" w:rsidDel="009E30C1">
          <w:rPr>
            <w:lang w:eastAsia="zh-CN"/>
          </w:rPr>
          <w:delText xml:space="preserve">enhancement </w:delText>
        </w:r>
        <w:r w:rsidR="00E14FF5" w:rsidDel="009E30C1">
          <w:rPr>
            <w:lang w:eastAsia="zh-CN"/>
          </w:rPr>
          <w:delText>on the session breakout case. E</w:delText>
        </w:r>
        <w:r w:rsidR="00E35D6C" w:rsidRPr="732151D8" w:rsidDel="009E30C1">
          <w:rPr>
            <w:lang w:eastAsia="zh-CN"/>
          </w:rPr>
          <w:delText>xisting procedures already allow re-authentication during the lifetime of a PDU session.</w:delText>
        </w:r>
        <w:r w:rsidR="00E14FF5" w:rsidDel="009E30C1">
          <w:rPr>
            <w:lang w:eastAsia="zh-CN"/>
          </w:rPr>
          <w:delText xml:space="preserve"> However, SA3 does not describe the case that a new secondary authentication may be performed when a new Anchor point is added.</w:delText>
        </w:r>
        <w:r w:rsidR="00E14FF5" w:rsidRPr="732151D8" w:rsidDel="009E30C1">
          <w:rPr>
            <w:lang w:eastAsia="zh-CN"/>
          </w:rPr>
          <w:delText xml:space="preserve"> </w:delText>
        </w:r>
        <w:r w:rsidR="00E35D6C" w:rsidRPr="732151D8" w:rsidDel="009E30C1">
          <w:rPr>
            <w:lang w:eastAsia="zh-CN"/>
          </w:rPr>
          <w:delText>Hence</w:delText>
        </w:r>
        <w:r w:rsidR="001F619A" w:rsidRPr="732151D8" w:rsidDel="009E30C1">
          <w:rPr>
            <w:lang w:eastAsia="zh-CN"/>
          </w:rPr>
          <w:delText xml:space="preserve"> SA3 has discussed the following solution</w:delText>
        </w:r>
        <w:r w:rsidR="00E35D6C" w:rsidRPr="732151D8" w:rsidDel="009E30C1">
          <w:rPr>
            <w:lang w:eastAsia="zh-CN"/>
          </w:rPr>
          <w:delText xml:space="preserve">: The SMF triggers secondary authentication </w:delText>
        </w:r>
        <w:r w:rsidR="00DC5AE3" w:rsidRPr="732151D8" w:rsidDel="009E30C1">
          <w:rPr>
            <w:lang w:eastAsia="zh-CN"/>
          </w:rPr>
          <w:delText xml:space="preserve">(not re-authentication) </w:delText>
        </w:r>
        <w:r w:rsidR="00E35D6C" w:rsidRPr="732151D8" w:rsidDel="009E30C1">
          <w:rPr>
            <w:lang w:eastAsia="zh-CN"/>
          </w:rPr>
          <w:delText>at the addition of the new Anchor Point</w:delText>
        </w:r>
        <w:r w:rsidR="006204EF" w:rsidRPr="732151D8" w:rsidDel="009E30C1">
          <w:rPr>
            <w:lang w:eastAsia="zh-CN"/>
          </w:rPr>
          <w:delText>, during the lifetime of the PDU session</w:delText>
        </w:r>
        <w:r w:rsidR="00E35D6C" w:rsidRPr="732151D8" w:rsidDel="009E30C1">
          <w:rPr>
            <w:lang w:eastAsia="zh-CN"/>
          </w:rPr>
          <w:delText>.</w:delText>
        </w:r>
        <w:r w:rsidR="006204EF" w:rsidRPr="732151D8" w:rsidDel="009E30C1">
          <w:rPr>
            <w:lang w:eastAsia="zh-CN"/>
          </w:rPr>
          <w:delText xml:space="preserve"> This solution has minimal impact on SMF behaviour and does not seem to have impact on UE behaviour. </w:delText>
        </w:r>
        <w:r w:rsidR="00E35D6C" w:rsidRPr="732151D8" w:rsidDel="009E30C1">
          <w:rPr>
            <w:lang w:eastAsia="zh-CN"/>
          </w:rPr>
          <w:delText xml:space="preserve"> </w:delText>
        </w:r>
        <w:r w:rsidR="00E14FF5" w:rsidDel="009E30C1">
          <w:rPr>
            <w:lang w:eastAsia="zh-CN"/>
          </w:rPr>
          <w:delText xml:space="preserve">SA3 would like to know whether </w:delText>
        </w:r>
        <w:r w:rsidR="00E14FF5" w:rsidRPr="00E14FF5" w:rsidDel="009E30C1">
          <w:rPr>
            <w:lang w:eastAsia="zh-CN"/>
          </w:rPr>
          <w:delText>SA2 agrees with the proposed solution</w:delText>
        </w:r>
        <w:r w:rsidR="00E14FF5" w:rsidDel="009E30C1">
          <w:rPr>
            <w:lang w:eastAsia="zh-CN"/>
          </w:rPr>
          <w:delText>.</w:delText>
        </w:r>
      </w:del>
    </w:p>
    <w:p w14:paraId="525CC94A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CA2F14D" w14:textId="17CCD1D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17EC8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58FDA894" w14:textId="7CA94886" w:rsidR="00B97703" w:rsidRPr="0065291C" w:rsidRDefault="00B97703" w:rsidP="732151D8">
      <w:pPr>
        <w:spacing w:after="120"/>
        <w:ind w:left="993" w:hanging="993"/>
        <w:rPr>
          <w:i/>
          <w:iCs/>
          <w:color w:val="0070C0"/>
          <w:lang w:val="en-US"/>
        </w:rPr>
      </w:pPr>
      <w:r w:rsidRPr="732151D8">
        <w:rPr>
          <w:rFonts w:ascii="Arial" w:hAnsi="Arial" w:cs="Arial"/>
          <w:b/>
          <w:bCs/>
          <w:lang w:val="en-US"/>
        </w:rPr>
        <w:t xml:space="preserve">ACTION: </w:t>
      </w:r>
      <w:r>
        <w:tab/>
      </w:r>
      <w:r w:rsidR="00D17EC8" w:rsidRPr="00833017">
        <w:rPr>
          <w:rFonts w:ascii="Arial" w:hAnsi="Arial" w:cs="Arial"/>
          <w:lang w:val="en-US"/>
        </w:rPr>
        <w:t xml:space="preserve">SA3 </w:t>
      </w:r>
      <w:r w:rsidR="00AF7CDC">
        <w:rPr>
          <w:rFonts w:ascii="Arial" w:hAnsi="Arial" w:cs="Arial"/>
          <w:lang w:val="en-US"/>
        </w:rPr>
        <w:t xml:space="preserve">kindly </w:t>
      </w:r>
      <w:r w:rsidR="00D17EC8" w:rsidRPr="00833017">
        <w:rPr>
          <w:rFonts w:ascii="Arial" w:hAnsi="Arial" w:cs="Arial"/>
          <w:lang w:val="en-US"/>
        </w:rPr>
        <w:t>asks SA2</w:t>
      </w:r>
      <w:r w:rsidR="00AF7CDC">
        <w:rPr>
          <w:rFonts w:ascii="Arial" w:hAnsi="Arial" w:cs="Arial"/>
          <w:lang w:val="en-US"/>
        </w:rPr>
        <w:t xml:space="preserve"> to answer the above </w:t>
      </w:r>
      <w:del w:id="16" w:author="mi" w:date="2021-05-20T16:17:00Z">
        <w:r w:rsidR="00E14FF5" w:rsidDel="009E30C1">
          <w:rPr>
            <w:rFonts w:ascii="Arial" w:hAnsi="Arial" w:cs="Arial"/>
            <w:lang w:val="en-US"/>
          </w:rPr>
          <w:delText>3</w:delText>
        </w:r>
      </w:del>
      <w:ins w:id="17" w:author="mi" w:date="2021-05-20T16:17:00Z">
        <w:r w:rsidR="009E30C1">
          <w:rPr>
            <w:rFonts w:ascii="Arial" w:hAnsi="Arial" w:cs="Arial"/>
            <w:lang w:val="en-US"/>
          </w:rPr>
          <w:t>2</w:t>
        </w:r>
      </w:ins>
      <w:r w:rsidR="00E14FF5">
        <w:rPr>
          <w:rFonts w:ascii="Arial" w:hAnsi="Arial" w:cs="Arial"/>
          <w:lang w:val="en-US"/>
        </w:rPr>
        <w:t xml:space="preserve"> </w:t>
      </w:r>
      <w:r w:rsidR="00AF7CDC">
        <w:rPr>
          <w:rFonts w:ascii="Arial" w:hAnsi="Arial" w:cs="Arial"/>
          <w:lang w:val="en-US"/>
        </w:rPr>
        <w:t>questions</w:t>
      </w:r>
      <w:bookmarkStart w:id="18" w:name="_GoBack"/>
      <w:bookmarkEnd w:id="18"/>
      <w:del w:id="19" w:author="mi" w:date="2021-05-20T16:18:00Z">
        <w:r w:rsidR="00AF7CDC" w:rsidDel="009E30C1">
          <w:rPr>
            <w:rFonts w:ascii="Arial" w:hAnsi="Arial" w:cs="Arial"/>
            <w:lang w:val="en-US"/>
          </w:rPr>
          <w:delText>, and</w:delText>
        </w:r>
        <w:r w:rsidR="001D2D65" w:rsidRPr="00833017" w:rsidDel="009E30C1">
          <w:rPr>
            <w:rFonts w:ascii="Arial" w:hAnsi="Arial" w:cs="Arial"/>
            <w:lang w:val="en-US"/>
          </w:rPr>
          <w:delText xml:space="preserve"> intends to perform the necessary changes to specifications under SA2's remit</w:delText>
        </w:r>
      </w:del>
      <w:r w:rsidR="001D2D65" w:rsidRPr="00833017">
        <w:rPr>
          <w:rFonts w:ascii="Arial" w:hAnsi="Arial" w:cs="Arial"/>
          <w:lang w:val="en-US"/>
        </w:rPr>
        <w:t>.</w:t>
      </w:r>
    </w:p>
    <w:p w14:paraId="16391441" w14:textId="77777777" w:rsidR="00B97703" w:rsidRPr="0065291C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6CB0E391" w14:textId="77777777" w:rsidR="003521B3" w:rsidRDefault="003521B3" w:rsidP="003521B3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229AFB7D" w14:textId="77777777" w:rsidR="00E14FF5" w:rsidRDefault="00E14FF5" w:rsidP="00E14FF5">
      <w:bookmarkStart w:id="20" w:name="OLE_LINK53"/>
      <w:bookmarkStart w:id="21" w:name="OLE_LINK54"/>
      <w:r>
        <w:t>SA3#103Bis-e</w:t>
      </w:r>
      <w:r>
        <w:tab/>
        <w:t>5 - 9 July 2021</w:t>
      </w:r>
      <w:bookmarkEnd w:id="20"/>
      <w:bookmarkEnd w:id="21"/>
      <w:r>
        <w:tab/>
      </w:r>
      <w:r>
        <w:tab/>
        <w:t>Electronic meeting (TBC)</w:t>
      </w:r>
    </w:p>
    <w:p w14:paraId="2EAEC1C7" w14:textId="77777777" w:rsidR="00E14FF5" w:rsidRPr="002F1940" w:rsidRDefault="00E14FF5" w:rsidP="00E14FF5">
      <w:r>
        <w:t>SA3#104-e</w:t>
      </w:r>
      <w:r>
        <w:tab/>
        <w:t>16 - 27 August 2021</w:t>
      </w:r>
      <w:r>
        <w:tab/>
        <w:t>Electronic meeting</w:t>
      </w:r>
    </w:p>
    <w:p w14:paraId="591733FA" w14:textId="436C08D0" w:rsidR="003521B3" w:rsidRDefault="003521B3" w:rsidP="003521B3">
      <w:pPr>
        <w:rPr>
          <w:szCs w:val="22"/>
        </w:rPr>
      </w:pPr>
    </w:p>
    <w:p w14:paraId="1E05921F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1011" w14:textId="77777777" w:rsidR="008B5447" w:rsidRDefault="008B5447">
      <w:pPr>
        <w:spacing w:after="0"/>
      </w:pPr>
      <w:r>
        <w:separator/>
      </w:r>
    </w:p>
  </w:endnote>
  <w:endnote w:type="continuationSeparator" w:id="0">
    <w:p w14:paraId="1B9D149F" w14:textId="77777777" w:rsidR="008B5447" w:rsidRDefault="008B54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1535" w14:textId="77777777" w:rsidR="008B5447" w:rsidRDefault="008B5447">
      <w:pPr>
        <w:spacing w:after="0"/>
      </w:pPr>
      <w:r>
        <w:separator/>
      </w:r>
    </w:p>
  </w:footnote>
  <w:footnote w:type="continuationSeparator" w:id="0">
    <w:p w14:paraId="258D2E44" w14:textId="77777777" w:rsidR="008B5447" w:rsidRDefault="008B54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doNotDisplayPageBoundaries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6482"/>
    <w:rsid w:val="000F6242"/>
    <w:rsid w:val="00131473"/>
    <w:rsid w:val="00165F3F"/>
    <w:rsid w:val="001D2D65"/>
    <w:rsid w:val="001F619A"/>
    <w:rsid w:val="002C243D"/>
    <w:rsid w:val="002E1740"/>
    <w:rsid w:val="002F1940"/>
    <w:rsid w:val="003521B3"/>
    <w:rsid w:val="00383545"/>
    <w:rsid w:val="003E40C3"/>
    <w:rsid w:val="0041268E"/>
    <w:rsid w:val="00417F7E"/>
    <w:rsid w:val="00433500"/>
    <w:rsid w:val="00433F71"/>
    <w:rsid w:val="00440D43"/>
    <w:rsid w:val="00456472"/>
    <w:rsid w:val="00481898"/>
    <w:rsid w:val="004A6ECB"/>
    <w:rsid w:val="004E3939"/>
    <w:rsid w:val="0056285E"/>
    <w:rsid w:val="006052AD"/>
    <w:rsid w:val="006204EF"/>
    <w:rsid w:val="0065291C"/>
    <w:rsid w:val="00656A30"/>
    <w:rsid w:val="006B5A1A"/>
    <w:rsid w:val="007D348F"/>
    <w:rsid w:val="007F4F92"/>
    <w:rsid w:val="00833017"/>
    <w:rsid w:val="008B5447"/>
    <w:rsid w:val="008D772F"/>
    <w:rsid w:val="009270B3"/>
    <w:rsid w:val="0099764C"/>
    <w:rsid w:val="009D561A"/>
    <w:rsid w:val="009E30C1"/>
    <w:rsid w:val="00AF7CDC"/>
    <w:rsid w:val="00B80D29"/>
    <w:rsid w:val="00B97703"/>
    <w:rsid w:val="00CE0751"/>
    <w:rsid w:val="00CE1C3F"/>
    <w:rsid w:val="00CF6087"/>
    <w:rsid w:val="00D17EC8"/>
    <w:rsid w:val="00D33323"/>
    <w:rsid w:val="00D3389F"/>
    <w:rsid w:val="00DC5AE3"/>
    <w:rsid w:val="00E14FF5"/>
    <w:rsid w:val="00E35D6C"/>
    <w:rsid w:val="00E91F91"/>
    <w:rsid w:val="00F803BE"/>
    <w:rsid w:val="0E81B129"/>
    <w:rsid w:val="5B90929B"/>
    <w:rsid w:val="732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ABFD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6052AD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f"/>
    <w:semiHidden/>
    <w:rsid w:val="006052AD"/>
    <w:pPr>
      <w:ind w:left="851"/>
    </w:pPr>
  </w:style>
  <w:style w:type="character" w:styleId="af0">
    <w:name w:val="footnote reference"/>
    <w:semiHidden/>
    <w:rsid w:val="006052AD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3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f">
    <w:name w:val="List Number"/>
    <w:basedOn w:val="a9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9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9">
    <w:name w:val="List"/>
    <w:basedOn w:val="a"/>
    <w:semiHidden/>
    <w:rsid w:val="006052AD"/>
    <w:pPr>
      <w:ind w:left="568" w:hanging="284"/>
    </w:pPr>
  </w:style>
  <w:style w:type="paragraph" w:styleId="af3">
    <w:name w:val="List Bullet"/>
    <w:basedOn w:val="a9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9D561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9D561A"/>
    <w:rPr>
      <w:rFonts w:ascii="Arial" w:hAnsi="Arial"/>
    </w:rPr>
  </w:style>
  <w:style w:type="character" w:customStyle="1" w:styleId="af6">
    <w:name w:val="批注主题 字符"/>
    <w:link w:val="af5"/>
    <w:uiPriority w:val="99"/>
    <w:semiHidden/>
    <w:rsid w:val="009D56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ADQ376F6HWTR-1074192144-1297</_dlc_DocId>
    <_dlc_DocIdUrl xmlns="4397fad0-70af-449d-b129-6cf6df26877a">
      <Url>https://ericsson.sharepoint.com/sites/SRT/3GPP/_layouts/15/DocIdRedir.aspx?ID=ADQ376F6HWTR-1074192144-1297</Url>
      <Description>ADQ376F6HWTR-1074192144-1297</Description>
    </_dlc_DocIdUrl>
  </documentManagement>
</p:properties>
</file>

<file path=customXml/itemProps1.xml><?xml version="1.0" encoding="utf-8"?>
<ds:datastoreItem xmlns:ds="http://schemas.openxmlformats.org/officeDocument/2006/customXml" ds:itemID="{D927F299-E1F3-4FBB-9CD5-3D75EAB20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6165B-D3E6-494C-966C-D7D44BF394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C603E1-A41E-471C-8658-7949EA4556F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EABCF91-44B2-4B6A-9B19-4386701DD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5759C5-0088-465A-8C44-E3504714CD7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382</Words>
  <Characters>2184</Characters>
  <Application>Microsoft Office Word</Application>
  <DocSecurity>0</DocSecurity>
  <Lines>18</Lines>
  <Paragraphs>5</Paragraphs>
  <ScaleCrop>false</ScaleCrop>
  <Company>ETSI Sophia Antipolis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</cp:lastModifiedBy>
  <cp:revision>3</cp:revision>
  <cp:lastPrinted>2002-04-23T07:10:00Z</cp:lastPrinted>
  <dcterms:created xsi:type="dcterms:W3CDTF">2021-05-19T09:56:00Z</dcterms:created>
  <dcterms:modified xsi:type="dcterms:W3CDTF">2021-05-20T08:18:00Z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a7e04231-11e3-4445-89b7-47aee0a4d561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1621386136</vt:lpwstr>
  </property>
  <property fmtid="{D5CDD505-2E9C-101B-9397-08002B2CF9AE}" pid="17" name="_2015_ms_pID_725343">
    <vt:lpwstr>(2)JSQgN5PmLRImweGBnQcI3Z7JKo2vZch1SxayR5edaKmkuHIGXoBVTYAdJtYgIPyvkQs4iaEf
AU3lw6Mo3qnpmFdXVHsLylmBmi7MrJREoR+knnVytMPsU+qOJzTeY7GwJ2u3AiHHD/jzMrah
lSSqN0mTaOCLMammipyRqVe7XY4YSYJG9AEHZz8D6Nms0tvlHyZD/8AxqyF+58R9X0m1l/Nr
+ZNJxs3hmK49Y+CDYy</vt:lpwstr>
  </property>
  <property fmtid="{D5CDD505-2E9C-101B-9397-08002B2CF9AE}" pid="18" name="_2015_ms_pID_7253431">
    <vt:lpwstr>IjrZaB99/gLeWtk2/mgYk/LmM6UjKXJ7UfH/WJ9Qgt0ZAC13YbJNts
bCRQYXrYxA4fLt/lHYsjAd6mPdwG6mnx1Zvev7iO/5+aOFPlOGuHUqjCUQ2UNcDOHAQZE8Rt
Yi1AEqeX6eU4ObtP8pZyHO4j9SNNwJIGQaoTm+9lw5R5KwZh2ddadfNfq97jKpaNiowQkVs3
bZQp4aS8+MYt/zj9</vt:lpwstr>
  </property>
  <property fmtid="{D5CDD505-2E9C-101B-9397-08002B2CF9AE}" pid="19" name="CWMcf2297e44711467c82472cb56924badd">
    <vt:lpwstr>CWMsP0sbZj7eE6fbPfrWWDvH13g7RLdBgto+hFzAJfIbdlp4zGnDYc1COBbkEoi3DCpo5QzChs8zVLiLklaCa0VPg==</vt:lpwstr>
  </property>
</Properties>
</file>