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63A53" w14:textId="1A929385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" w:date="2021-05-18T08:55:00Z">
        <w:r w:rsidR="001069C1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S3-21</w:t>
      </w:r>
      <w:r w:rsidR="00D33307">
        <w:rPr>
          <w:b/>
          <w:i/>
          <w:noProof/>
          <w:sz w:val="28"/>
        </w:rPr>
        <w:t>1800</w:t>
      </w:r>
      <w:ins w:id="1" w:author="Huawei" w:date="2021-05-18T08:54:00Z">
        <w:r w:rsidR="00316AB6">
          <w:rPr>
            <w:b/>
            <w:i/>
            <w:noProof/>
            <w:sz w:val="28"/>
          </w:rPr>
          <w:t>-r1</w:t>
        </w:r>
      </w:ins>
    </w:p>
    <w:p w14:paraId="5EB85E03" w14:textId="2743EB51" w:rsidR="00EE33A2" w:rsidRDefault="002046CB" w:rsidP="002046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7C57F1">
        <w:rPr>
          <w:noProof/>
        </w:rPr>
        <w:t>1</w:t>
      </w:r>
      <w:r w:rsidR="00EE33A2">
        <w:rPr>
          <w:noProof/>
        </w:rPr>
        <w:t>xxxx</w:t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36FE4E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2D6A">
        <w:rPr>
          <w:rFonts w:ascii="Arial" w:hAnsi="Arial"/>
          <w:b/>
          <w:lang w:val="en-US"/>
        </w:rPr>
        <w:t>Qualcomm Incorporated</w:t>
      </w:r>
    </w:p>
    <w:p w14:paraId="4B0BED09" w14:textId="583C9D2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9442F">
        <w:rPr>
          <w:rFonts w:ascii="Arial" w:hAnsi="Arial" w:cs="Arial"/>
          <w:b/>
        </w:rPr>
        <w:t>Conclusion of KI #1</w:t>
      </w:r>
    </w:p>
    <w:p w14:paraId="23915208" w14:textId="3C4859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04B5A1" w14:textId="031627C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B1699">
        <w:rPr>
          <w:rFonts w:ascii="Arial" w:hAnsi="Arial"/>
          <w:b/>
        </w:rPr>
        <w:t>5.9</w:t>
      </w:r>
    </w:p>
    <w:p w14:paraId="64B8A83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1B1A582B" w14:textId="0712D881" w:rsidR="00C022E3" w:rsidRDefault="007C5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to </w:t>
      </w:r>
      <w:r w:rsidR="009D3232">
        <w:rPr>
          <w:b/>
          <w:i/>
        </w:rPr>
        <w:t>conclude the KI #1</w:t>
      </w:r>
      <w:r>
        <w:rPr>
          <w:b/>
          <w:i/>
        </w:rPr>
        <w:t>.</w:t>
      </w:r>
    </w:p>
    <w:p w14:paraId="5CB52BB5" w14:textId="77777777" w:rsidR="00C022E3" w:rsidRDefault="00C022E3">
      <w:pPr>
        <w:pStyle w:val="1"/>
      </w:pPr>
      <w:r>
        <w:t>2</w:t>
      </w:r>
      <w:r>
        <w:tab/>
        <w:t>References</w:t>
      </w:r>
    </w:p>
    <w:p w14:paraId="17CAA3FF" w14:textId="025020FD" w:rsidR="00792D6A" w:rsidRPr="003B2399" w:rsidRDefault="00792D6A" w:rsidP="00792D6A">
      <w:pPr>
        <w:pStyle w:val="Reference"/>
      </w:pPr>
      <w:r w:rsidRPr="003B2399">
        <w:t>[1]</w:t>
      </w:r>
      <w:r w:rsidRPr="003B2399">
        <w:tab/>
      </w:r>
      <w:r>
        <w:t>TR 33.847 v0.5.0</w:t>
      </w:r>
    </w:p>
    <w:p w14:paraId="701422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732703D4" w14:textId="2D2A7288" w:rsidR="00C022E3" w:rsidRPr="00792D6A" w:rsidRDefault="00792D6A">
      <w:pPr>
        <w:rPr>
          <w:iCs/>
        </w:rPr>
      </w:pPr>
      <w:r>
        <w:rPr>
          <w:iCs/>
        </w:rPr>
        <w:t xml:space="preserve">This contribution proposes to </w:t>
      </w:r>
      <w:r w:rsidR="009D3232">
        <w:rPr>
          <w:iCs/>
        </w:rPr>
        <w:t>conclude the KI #1</w:t>
      </w:r>
      <w:r w:rsidR="00A65993">
        <w:rPr>
          <w:iCs/>
        </w:rPr>
        <w:t>.</w:t>
      </w:r>
    </w:p>
    <w:p w14:paraId="3ACAD4F3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332F45CA" w14:textId="77777777" w:rsidR="00792D6A" w:rsidRDefault="00792D6A" w:rsidP="00792D6A">
      <w:r w:rsidRPr="00E90615">
        <w:t xml:space="preserve">It is proposed that SA3 approve the below pCR for inclusion in the TR </w:t>
      </w:r>
      <w:r>
        <w:t>[1]</w:t>
      </w:r>
      <w:r w:rsidRPr="00E90615">
        <w:t>.</w:t>
      </w:r>
    </w:p>
    <w:p w14:paraId="12584EB7" w14:textId="09CFB3D3" w:rsidR="00C022E3" w:rsidRDefault="00C022E3">
      <w:pPr>
        <w:rPr>
          <w:iCs/>
        </w:rPr>
      </w:pPr>
    </w:p>
    <w:p w14:paraId="785824A9" w14:textId="77777777" w:rsidR="00792D6A" w:rsidRDefault="00792D6A" w:rsidP="00792D6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02970094" w14:textId="77777777" w:rsidR="0079442F" w:rsidRDefault="0079442F" w:rsidP="0079442F">
      <w:pPr>
        <w:pStyle w:val="1"/>
      </w:pPr>
      <w:bookmarkStart w:id="2" w:name="_Toc528155248"/>
      <w:bookmarkStart w:id="3" w:name="_Toc62576285"/>
      <w:bookmarkStart w:id="4" w:name="_Toc62576601"/>
      <w:bookmarkStart w:id="5" w:name="_Toc62595965"/>
      <w:bookmarkStart w:id="6" w:name="_Toc62596407"/>
      <w:bookmarkStart w:id="7" w:name="_Toc62637786"/>
      <w:bookmarkStart w:id="8" w:name="_Toc66119662"/>
      <w:bookmarkStart w:id="9" w:name="_Toc66175212"/>
      <w:r>
        <w:t>7</w:t>
      </w:r>
      <w:r>
        <w:tab/>
        <w:t>Conclusions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5FDEE33" w14:textId="29A6F98D" w:rsidR="0079442F" w:rsidRDefault="0079442F" w:rsidP="0079442F">
      <w:pPr>
        <w:pStyle w:val="EditorsNote"/>
      </w:pPr>
      <w:del w:id="10" w:author="Qualcomm-2" w:date="2021-04-19T09:30:00Z">
        <w:r w:rsidDel="00A504D4">
          <w:delText xml:space="preserve">Editor’s Note: </w:delText>
        </w:r>
        <w:r w:rsidRPr="0082649E" w:rsidDel="00A504D4">
          <w:delText>This clause contains the agreed conclusions.</w:delText>
        </w:r>
      </w:del>
    </w:p>
    <w:p w14:paraId="05C07011" w14:textId="4326FEB1" w:rsidR="00A504D4" w:rsidRDefault="00A504D4" w:rsidP="00A504D4">
      <w:pPr>
        <w:pStyle w:val="2"/>
        <w:rPr>
          <w:ins w:id="11" w:author="Qualcomm-2" w:date="2021-04-19T09:30:00Z"/>
        </w:rPr>
      </w:pPr>
      <w:ins w:id="12" w:author="Qualcomm-2" w:date="2021-04-19T09:30:00Z">
        <w:r>
          <w:t xml:space="preserve">7.1 </w:t>
        </w:r>
        <w:r w:rsidRPr="00C20677">
          <w:t>Key Issue #1: Discovery message protection</w:t>
        </w:r>
      </w:ins>
    </w:p>
    <w:p w14:paraId="5DC9C28E" w14:textId="77777777" w:rsidR="00643657" w:rsidRDefault="00997D31" w:rsidP="00A504D4">
      <w:pPr>
        <w:rPr>
          <w:ins w:id="13" w:author="Qualcomm-2" w:date="2021-04-19T09:40:00Z"/>
          <w:lang w:val="en-US" w:eastAsia="zh-CN"/>
        </w:rPr>
      </w:pPr>
      <w:ins w:id="14" w:author="Qualcomm-2" w:date="2021-04-19T09:40:00Z">
        <w:r>
          <w:rPr>
            <w:lang w:val="en-US" w:eastAsia="zh-CN"/>
          </w:rPr>
          <w:t xml:space="preserve">For the KI #1, </w:t>
        </w:r>
        <w:r w:rsidR="00643657">
          <w:rPr>
            <w:lang w:val="en-US" w:eastAsia="zh-CN"/>
          </w:rPr>
          <w:t>it</w:t>
        </w:r>
      </w:ins>
      <w:ins w:id="15" w:author="Qualcomm-2" w:date="2021-04-19T09:31:00Z">
        <w:r w:rsidR="00D04978">
          <w:rPr>
            <w:lang w:val="en-US" w:eastAsia="zh-CN"/>
          </w:rPr>
          <w:t xml:space="preserve"> is concluded that</w:t>
        </w:r>
      </w:ins>
      <w:ins w:id="16" w:author="Qualcomm-2" w:date="2021-04-19T09:33:00Z">
        <w:r w:rsidR="004E1551">
          <w:rPr>
            <w:lang w:val="en-US" w:eastAsia="zh-CN"/>
          </w:rPr>
          <w:t xml:space="preserve"> </w:t>
        </w:r>
      </w:ins>
    </w:p>
    <w:p w14:paraId="36F066B6" w14:textId="139C1F5C" w:rsidR="00643657" w:rsidRPr="00A5572E" w:rsidRDefault="00643657" w:rsidP="00643657">
      <w:pPr>
        <w:numPr>
          <w:ilvl w:val="0"/>
          <w:numId w:val="21"/>
        </w:numPr>
        <w:rPr>
          <w:ins w:id="17" w:author="Huawei" w:date="2021-05-17T22:34:00Z"/>
          <w:rPrChange w:id="18" w:author="Huawei" w:date="2021-05-17T22:34:00Z">
            <w:rPr>
              <w:ins w:id="19" w:author="Huawei" w:date="2021-05-17T22:34:00Z"/>
              <w:lang w:val="en-US" w:eastAsia="zh-CN"/>
            </w:rPr>
          </w:rPrChange>
        </w:rPr>
      </w:pPr>
      <w:ins w:id="20" w:author="Qualcomm-2" w:date="2021-04-19T09:40:00Z">
        <w:r>
          <w:rPr>
            <w:lang w:val="en-US" w:eastAsia="zh-CN"/>
          </w:rPr>
          <w:t>S</w:t>
        </w:r>
      </w:ins>
      <w:ins w:id="21" w:author="Qualcomm-2" w:date="2021-04-19T09:31:00Z">
        <w:r w:rsidR="00D04978">
          <w:rPr>
            <w:lang w:val="en-US" w:eastAsia="zh-CN"/>
          </w:rPr>
          <w:t xml:space="preserve">olution #3 </w:t>
        </w:r>
      </w:ins>
      <w:ins w:id="22" w:author="Qualcomm-2" w:date="2021-04-19T09:38:00Z">
        <w:r w:rsidR="00C564E0">
          <w:rPr>
            <w:lang w:val="en-US" w:eastAsia="zh-CN"/>
          </w:rPr>
          <w:t>is used as</w:t>
        </w:r>
      </w:ins>
      <w:ins w:id="23" w:author="Qualcomm-2" w:date="2021-04-19T09:39:00Z">
        <w:r w:rsidR="007C5C2A">
          <w:rPr>
            <w:lang w:val="en-US" w:eastAsia="zh-CN"/>
          </w:rPr>
          <w:t xml:space="preserve"> a basis for normative work to support security protection of open discovery</w:t>
        </w:r>
      </w:ins>
      <w:ins w:id="24" w:author="Qualcomm-2" w:date="2021-04-19T09:40:00Z">
        <w:r w:rsidR="00C90E73">
          <w:rPr>
            <w:lang w:val="en-US" w:eastAsia="zh-CN"/>
          </w:rPr>
          <w:t>.</w:t>
        </w:r>
      </w:ins>
      <w:ins w:id="25" w:author="Qualcomm-2" w:date="2021-04-19T09:39:00Z">
        <w:r w:rsidR="00997D31">
          <w:rPr>
            <w:lang w:val="en-US" w:eastAsia="zh-CN"/>
          </w:rPr>
          <w:t xml:space="preserve"> </w:t>
        </w:r>
      </w:ins>
    </w:p>
    <w:p w14:paraId="2D3845C8" w14:textId="7C8DED56" w:rsidR="00A5572E" w:rsidRPr="00643657" w:rsidRDefault="00A5572E" w:rsidP="00643657">
      <w:pPr>
        <w:numPr>
          <w:ilvl w:val="0"/>
          <w:numId w:val="21"/>
        </w:numPr>
        <w:rPr>
          <w:ins w:id="26" w:author="Qualcomm-2" w:date="2021-04-19T09:40:00Z"/>
          <w:rPrChange w:id="27" w:author="Qualcomm-2" w:date="2021-04-19T09:40:00Z">
            <w:rPr>
              <w:ins w:id="28" w:author="Qualcomm-2" w:date="2021-04-19T09:40:00Z"/>
              <w:lang w:val="en-US" w:eastAsia="zh-CN"/>
            </w:rPr>
          </w:rPrChange>
        </w:rPr>
      </w:pPr>
      <w:ins w:id="29" w:author="Huawei" w:date="2021-05-17T22:38:00Z">
        <w:r>
          <w:rPr>
            <w:lang w:eastAsia="zh-CN"/>
          </w:rPr>
          <w:t xml:space="preserve">For open discovery scenario, </w:t>
        </w:r>
      </w:ins>
      <w:ins w:id="30" w:author="Huawei" w:date="2021-05-18T09:50:00Z">
        <w:r w:rsidR="00B5488E">
          <w:rPr>
            <w:lang w:eastAsia="zh-CN"/>
          </w:rPr>
          <w:t>S</w:t>
        </w:r>
      </w:ins>
      <w:ins w:id="31" w:author="Huawei" w:date="2021-05-17T22:34:00Z">
        <w:r>
          <w:rPr>
            <w:lang w:val="en-US" w:eastAsia="zh-CN"/>
          </w:rPr>
          <w:t xml:space="preserve">olution </w:t>
        </w:r>
        <w:r>
          <w:rPr>
            <w:rFonts w:hint="eastAsia"/>
            <w:lang w:val="en-US" w:eastAsia="zh-CN"/>
          </w:rPr>
          <w:t>#</w:t>
        </w:r>
      </w:ins>
      <w:ins w:id="32" w:author="Huawei" w:date="2021-05-17T22:35:00Z">
        <w:r>
          <w:rPr>
            <w:lang w:val="en-US" w:eastAsia="zh-CN"/>
          </w:rPr>
          <w:t>27 is used as a basis for normative work to</w:t>
        </w:r>
      </w:ins>
      <w:ins w:id="33" w:author="Huawei" w:date="2021-05-17T22:36:00Z">
        <w:r>
          <w:rPr>
            <w:lang w:val="en-US" w:eastAsia="zh-CN"/>
          </w:rPr>
          <w:t xml:space="preserve"> support security flexability</w:t>
        </w:r>
        <w:r>
          <w:rPr>
            <w:lang w:eastAsia="zh-CN"/>
          </w:rPr>
          <w:t xml:space="preserve"> and avoids one-to-one communication failure caused by policy mismatch.</w:t>
        </w:r>
      </w:ins>
    </w:p>
    <w:p w14:paraId="4A059C19" w14:textId="3314E752" w:rsidR="00A504D4" w:rsidRPr="00A5572E" w:rsidRDefault="00643657">
      <w:pPr>
        <w:numPr>
          <w:ilvl w:val="0"/>
          <w:numId w:val="21"/>
        </w:numPr>
        <w:rPr>
          <w:ins w:id="34" w:author="Huawei" w:date="2021-05-17T22:39:00Z"/>
          <w:rPrChange w:id="35" w:author="Huawei" w:date="2021-05-17T22:39:00Z">
            <w:rPr>
              <w:ins w:id="36" w:author="Huawei" w:date="2021-05-17T22:39:00Z"/>
              <w:lang w:val="en-US" w:eastAsia="zh-CN"/>
            </w:rPr>
          </w:rPrChange>
        </w:rPr>
        <w:pPrChange w:id="37" w:author="Qualcomm-2" w:date="2021-04-19T09:40:00Z">
          <w:pPr>
            <w:pStyle w:val="EditorsNote"/>
          </w:pPr>
        </w:pPrChange>
      </w:pPr>
      <w:ins w:id="38" w:author="Qualcomm-2" w:date="2021-04-19T09:40:00Z">
        <w:r>
          <w:rPr>
            <w:lang w:val="en-US" w:eastAsia="zh-CN"/>
          </w:rPr>
          <w:t>S</w:t>
        </w:r>
      </w:ins>
      <w:ins w:id="39" w:author="Qualcomm-2" w:date="2021-04-19T09:32:00Z">
        <w:r w:rsidR="00830E7B">
          <w:rPr>
            <w:lang w:val="en-US" w:eastAsia="zh-CN"/>
          </w:rPr>
          <w:t xml:space="preserve">olution #4 </w:t>
        </w:r>
      </w:ins>
      <w:ins w:id="40" w:author="Qualcomm-2" w:date="2021-04-19T09:39:00Z">
        <w:r w:rsidR="00997D31">
          <w:rPr>
            <w:lang w:val="en-US" w:eastAsia="zh-CN"/>
          </w:rPr>
          <w:t>is</w:t>
        </w:r>
      </w:ins>
      <w:ins w:id="41" w:author="Qualcomm-2" w:date="2021-04-19T09:31:00Z">
        <w:r w:rsidR="00D04978">
          <w:rPr>
            <w:lang w:val="en-US" w:eastAsia="zh-CN"/>
          </w:rPr>
          <w:t xml:space="preserve"> used as a basis for normative work</w:t>
        </w:r>
      </w:ins>
      <w:ins w:id="42" w:author="Qualcomm-2" w:date="2021-04-19T09:39:00Z">
        <w:r w:rsidR="00997D31">
          <w:rPr>
            <w:lang w:val="en-US" w:eastAsia="zh-CN"/>
          </w:rPr>
          <w:t xml:space="preserve"> to support security protection of restricted discovery</w:t>
        </w:r>
      </w:ins>
      <w:ins w:id="43" w:author="Qualcomm-2" w:date="2021-04-19T09:31:00Z">
        <w:r w:rsidR="00D04978">
          <w:rPr>
            <w:lang w:val="en-US" w:eastAsia="zh-CN"/>
          </w:rPr>
          <w:t>.</w:t>
        </w:r>
      </w:ins>
    </w:p>
    <w:p w14:paraId="3E7A71F5" w14:textId="3329415F" w:rsidR="00806671" w:rsidRPr="00A504D4" w:rsidDel="00806671" w:rsidRDefault="00A5572E" w:rsidP="00806671">
      <w:pPr>
        <w:numPr>
          <w:ilvl w:val="0"/>
          <w:numId w:val="21"/>
        </w:numPr>
        <w:rPr>
          <w:ins w:id="44" w:author="Qualcomm-2" w:date="2021-04-19T09:30:00Z"/>
          <w:del w:id="45" w:author="Huawei" w:date="2021-05-17T22:46:00Z"/>
        </w:rPr>
      </w:pPr>
      <w:ins w:id="46" w:author="Huawei" w:date="2021-05-17T22:39:00Z">
        <w:r>
          <w:rPr>
            <w:lang w:eastAsia="zh-CN"/>
          </w:rPr>
          <w:t xml:space="preserve">For restricted discovery scenario, </w:t>
        </w:r>
      </w:ins>
      <w:ins w:id="47" w:author="Huawei" w:date="2021-05-18T09:50:00Z">
        <w:r w:rsidR="00B5488E">
          <w:rPr>
            <w:lang w:eastAsia="zh-CN"/>
          </w:rPr>
          <w:t>S</w:t>
        </w:r>
      </w:ins>
      <w:ins w:id="48" w:author="Huawei" w:date="2021-05-17T22:39:00Z">
        <w:r w:rsidRPr="00A5572E">
          <w:rPr>
            <w:lang w:val="en-US" w:eastAsia="zh-CN"/>
          </w:rPr>
          <w:t xml:space="preserve">olution </w:t>
        </w:r>
        <w:r w:rsidRPr="00A5572E">
          <w:rPr>
            <w:rFonts w:hint="eastAsia"/>
            <w:lang w:val="en-US" w:eastAsia="zh-CN"/>
          </w:rPr>
          <w:t>#</w:t>
        </w:r>
        <w:r w:rsidRPr="00A5572E">
          <w:rPr>
            <w:lang w:val="en-US" w:eastAsia="zh-CN"/>
          </w:rPr>
          <w:t>2</w:t>
        </w:r>
        <w:r>
          <w:rPr>
            <w:lang w:val="en-US" w:eastAsia="zh-CN"/>
          </w:rPr>
          <w:t>8</w:t>
        </w:r>
        <w:r w:rsidRPr="00A5572E">
          <w:rPr>
            <w:lang w:val="en-US" w:eastAsia="zh-CN"/>
          </w:rPr>
          <w:t xml:space="preserve"> is used as a basis for normative work to support security flexability</w:t>
        </w:r>
        <w:r>
          <w:rPr>
            <w:lang w:eastAsia="zh-CN"/>
          </w:rPr>
          <w:t xml:space="preserve"> and avoids one-to-one communication failure caused by policy mismatch.</w:t>
        </w:r>
      </w:ins>
    </w:p>
    <w:p w14:paraId="18606A5D" w14:textId="5898C241" w:rsidR="00792D6A" w:rsidRDefault="00792D6A">
      <w:pPr>
        <w:rPr>
          <w:iCs/>
        </w:rPr>
      </w:pPr>
    </w:p>
    <w:p w14:paraId="652EBB0C" w14:textId="171F3E7C" w:rsidR="00A65993" w:rsidRDefault="00A65993" w:rsidP="00A65993">
      <w:pPr>
        <w:jc w:val="center"/>
        <w:rPr>
          <w:b/>
          <w:sz w:val="40"/>
          <w:szCs w:val="40"/>
        </w:rPr>
      </w:pPr>
      <w:bookmarkStart w:id="49" w:name="_Hlk69716001"/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  <w:bookmarkStart w:id="50" w:name="_GoBack"/>
      <w:bookmarkEnd w:id="50"/>
    </w:p>
    <w:bookmarkEnd w:id="49"/>
    <w:p w14:paraId="77612754" w14:textId="77777777" w:rsidR="00A65993" w:rsidRPr="00792D6A" w:rsidRDefault="00A65993">
      <w:pPr>
        <w:rPr>
          <w:iCs/>
        </w:rPr>
      </w:pPr>
    </w:p>
    <w:sectPr w:rsidR="00A65993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F42AB" w14:textId="77777777" w:rsidR="00E37942" w:rsidRDefault="00E37942">
      <w:r>
        <w:separator/>
      </w:r>
    </w:p>
  </w:endnote>
  <w:endnote w:type="continuationSeparator" w:id="0">
    <w:p w14:paraId="16992A7A" w14:textId="77777777" w:rsidR="00E37942" w:rsidRDefault="00E3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D7294" w14:textId="77777777" w:rsidR="00E37942" w:rsidRDefault="00E37942">
      <w:r>
        <w:separator/>
      </w:r>
    </w:p>
  </w:footnote>
  <w:footnote w:type="continuationSeparator" w:id="0">
    <w:p w14:paraId="1DFB731B" w14:textId="77777777" w:rsidR="00E37942" w:rsidRDefault="00E3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Qualcomm-2">
    <w15:presenceInfo w15:providerId="None" w15:userId="Qualcom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46389"/>
    <w:rsid w:val="00056523"/>
    <w:rsid w:val="00074722"/>
    <w:rsid w:val="000819D8"/>
    <w:rsid w:val="000934A6"/>
    <w:rsid w:val="000A2C6C"/>
    <w:rsid w:val="000A4660"/>
    <w:rsid w:val="000D1B5B"/>
    <w:rsid w:val="0010401F"/>
    <w:rsid w:val="001069C1"/>
    <w:rsid w:val="00112FC3"/>
    <w:rsid w:val="00134804"/>
    <w:rsid w:val="00173FA3"/>
    <w:rsid w:val="00184B6F"/>
    <w:rsid w:val="001861E5"/>
    <w:rsid w:val="001B1652"/>
    <w:rsid w:val="001B1699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173A4"/>
    <w:rsid w:val="00217AF6"/>
    <w:rsid w:val="00230002"/>
    <w:rsid w:val="00244C9A"/>
    <w:rsid w:val="00247216"/>
    <w:rsid w:val="002A1857"/>
    <w:rsid w:val="002B76BB"/>
    <w:rsid w:val="002C7F38"/>
    <w:rsid w:val="0030628A"/>
    <w:rsid w:val="00316AB6"/>
    <w:rsid w:val="00327EFD"/>
    <w:rsid w:val="0035122B"/>
    <w:rsid w:val="00353451"/>
    <w:rsid w:val="00371032"/>
    <w:rsid w:val="00371B44"/>
    <w:rsid w:val="003C122B"/>
    <w:rsid w:val="003C5A97"/>
    <w:rsid w:val="003C7A04"/>
    <w:rsid w:val="003F52B2"/>
    <w:rsid w:val="00440414"/>
    <w:rsid w:val="00455632"/>
    <w:rsid w:val="004558E9"/>
    <w:rsid w:val="0045777E"/>
    <w:rsid w:val="004B3753"/>
    <w:rsid w:val="004C31D2"/>
    <w:rsid w:val="004D55C2"/>
    <w:rsid w:val="004E1551"/>
    <w:rsid w:val="00521131"/>
    <w:rsid w:val="00527C0B"/>
    <w:rsid w:val="005410F6"/>
    <w:rsid w:val="005729C4"/>
    <w:rsid w:val="0059227B"/>
    <w:rsid w:val="005B0966"/>
    <w:rsid w:val="005B795D"/>
    <w:rsid w:val="00613820"/>
    <w:rsid w:val="00643657"/>
    <w:rsid w:val="00652248"/>
    <w:rsid w:val="00657B80"/>
    <w:rsid w:val="00675B3C"/>
    <w:rsid w:val="0069495C"/>
    <w:rsid w:val="006D340A"/>
    <w:rsid w:val="00702CCB"/>
    <w:rsid w:val="00715A1D"/>
    <w:rsid w:val="00727A20"/>
    <w:rsid w:val="00760BB0"/>
    <w:rsid w:val="0076157A"/>
    <w:rsid w:val="00784593"/>
    <w:rsid w:val="00792D6A"/>
    <w:rsid w:val="0079442F"/>
    <w:rsid w:val="007A00EF"/>
    <w:rsid w:val="007B19EA"/>
    <w:rsid w:val="007C0A2D"/>
    <w:rsid w:val="007C27B0"/>
    <w:rsid w:val="007C57F1"/>
    <w:rsid w:val="007C5C2A"/>
    <w:rsid w:val="007F300B"/>
    <w:rsid w:val="008014C3"/>
    <w:rsid w:val="00806671"/>
    <w:rsid w:val="00830E7B"/>
    <w:rsid w:val="00850812"/>
    <w:rsid w:val="00876B9A"/>
    <w:rsid w:val="008933BF"/>
    <w:rsid w:val="008A10C4"/>
    <w:rsid w:val="008B0248"/>
    <w:rsid w:val="008F5F33"/>
    <w:rsid w:val="0091046A"/>
    <w:rsid w:val="00926ABD"/>
    <w:rsid w:val="00947F4E"/>
    <w:rsid w:val="00966D47"/>
    <w:rsid w:val="00992312"/>
    <w:rsid w:val="00997D31"/>
    <w:rsid w:val="009C0DED"/>
    <w:rsid w:val="009D3232"/>
    <w:rsid w:val="00A00F2D"/>
    <w:rsid w:val="00A37D7F"/>
    <w:rsid w:val="00A46410"/>
    <w:rsid w:val="00A504D4"/>
    <w:rsid w:val="00A5572E"/>
    <w:rsid w:val="00A57688"/>
    <w:rsid w:val="00A65993"/>
    <w:rsid w:val="00A84A94"/>
    <w:rsid w:val="00AD1DAA"/>
    <w:rsid w:val="00AF1E23"/>
    <w:rsid w:val="00AF7F81"/>
    <w:rsid w:val="00B01AFF"/>
    <w:rsid w:val="00B05CC7"/>
    <w:rsid w:val="00B27E39"/>
    <w:rsid w:val="00B350D8"/>
    <w:rsid w:val="00B42358"/>
    <w:rsid w:val="00B5488E"/>
    <w:rsid w:val="00B76763"/>
    <w:rsid w:val="00B7732B"/>
    <w:rsid w:val="00B879F0"/>
    <w:rsid w:val="00BC25AA"/>
    <w:rsid w:val="00C022E3"/>
    <w:rsid w:val="00C20677"/>
    <w:rsid w:val="00C4712D"/>
    <w:rsid w:val="00C564E0"/>
    <w:rsid w:val="00C90E73"/>
    <w:rsid w:val="00C94F55"/>
    <w:rsid w:val="00C9795A"/>
    <w:rsid w:val="00C97BBE"/>
    <w:rsid w:val="00CA7D62"/>
    <w:rsid w:val="00CB07A8"/>
    <w:rsid w:val="00CD4A57"/>
    <w:rsid w:val="00D04978"/>
    <w:rsid w:val="00D33307"/>
    <w:rsid w:val="00D33604"/>
    <w:rsid w:val="00D37B08"/>
    <w:rsid w:val="00D437FF"/>
    <w:rsid w:val="00D5130C"/>
    <w:rsid w:val="00D62265"/>
    <w:rsid w:val="00D8512E"/>
    <w:rsid w:val="00DA1E58"/>
    <w:rsid w:val="00DB3D0A"/>
    <w:rsid w:val="00DE4EF2"/>
    <w:rsid w:val="00DF2C0E"/>
    <w:rsid w:val="00E06FFB"/>
    <w:rsid w:val="00E30155"/>
    <w:rsid w:val="00E37942"/>
    <w:rsid w:val="00E91FE1"/>
    <w:rsid w:val="00EA5E95"/>
    <w:rsid w:val="00ED4954"/>
    <w:rsid w:val="00EE0943"/>
    <w:rsid w:val="00EE33A2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af">
    <w:name w:val="List Paragraph"/>
    <w:aliases w:val="Task Body,Viñetas (Inicio Parrafo),3 Txt tabla,Zerrenda-paragrafoa,Paragrafo elenco arial 12,T2,Paragrafo elenco,- Bullets"/>
    <w:basedOn w:val="a"/>
    <w:link w:val="Char0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Char0">
    <w:name w:val="列出段落 Char"/>
    <w:aliases w:val="Task Body Char,Viñetas (Inicio Parrafo) Char,3 Txt tabla Char,Zerrenda-paragrafoa Char,Paragrafo elenco arial 12 Char,T2 Char,Paragrafo elenco Char,- Bullets Char"/>
    <w:link w:val="af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1273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</cp:lastModifiedBy>
  <cp:revision>6</cp:revision>
  <cp:lastPrinted>1900-01-01T08:00:00Z</cp:lastPrinted>
  <dcterms:created xsi:type="dcterms:W3CDTF">2021-05-17T14:39:00Z</dcterms:created>
  <dcterms:modified xsi:type="dcterms:W3CDTF">2021-05-18T01:50:00Z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