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6C1B8" w14:textId="7920D100" w:rsidR="00A73F8A" w:rsidRPr="00A73F8A" w:rsidRDefault="00215C11" w:rsidP="00215C11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  <w:lang w:val="en-US" w:eastAsia="zh-CN"/>
        </w:rPr>
      </w:pPr>
      <w:r w:rsidRPr="0030666C">
        <w:rPr>
          <w:rFonts w:ascii="Arial" w:hAnsi="Arial"/>
          <w:b/>
          <w:noProof/>
          <w:sz w:val="24"/>
        </w:rPr>
        <w:t>3GPP TSG-SA3 Meeting #10</w:t>
      </w:r>
      <w:r w:rsidR="00D02595">
        <w:rPr>
          <w:rFonts w:ascii="Arial" w:hAnsi="Arial"/>
          <w:b/>
          <w:noProof/>
          <w:sz w:val="24"/>
        </w:rPr>
        <w:t>3</w:t>
      </w:r>
      <w:r w:rsidR="00160832">
        <w:rPr>
          <w:rFonts w:ascii="Arial" w:hAnsi="Arial"/>
          <w:b/>
          <w:noProof/>
          <w:sz w:val="24"/>
        </w:rPr>
        <w:t>-e</w:t>
      </w:r>
      <w:r w:rsidRPr="0030666C">
        <w:rPr>
          <w:rFonts w:ascii="Arial" w:hAnsi="Arial"/>
          <w:b/>
          <w:i/>
          <w:noProof/>
          <w:sz w:val="24"/>
        </w:rPr>
        <w:t xml:space="preserve"> </w:t>
      </w:r>
      <w:r w:rsidRPr="0030666C">
        <w:rPr>
          <w:rFonts w:ascii="Arial" w:hAnsi="Arial"/>
          <w:b/>
          <w:i/>
          <w:noProof/>
          <w:sz w:val="28"/>
        </w:rPr>
        <w:tab/>
      </w:r>
      <w:r w:rsidR="0065144D" w:rsidRPr="0065144D">
        <w:rPr>
          <w:rFonts w:ascii="Arial" w:hAnsi="Arial"/>
          <w:b/>
          <w:i/>
          <w:noProof/>
          <w:sz w:val="28"/>
        </w:rPr>
        <w:t>S3-2</w:t>
      </w:r>
      <w:r w:rsidR="00A73F8A">
        <w:rPr>
          <w:rFonts w:ascii="Arial" w:hAnsi="Arial"/>
          <w:b/>
          <w:i/>
          <w:noProof/>
          <w:sz w:val="28"/>
        </w:rPr>
        <w:t>1</w:t>
      </w:r>
      <w:r w:rsidR="00AC5ABE">
        <w:rPr>
          <w:rFonts w:ascii="Arial" w:hAnsi="Arial"/>
          <w:b/>
          <w:i/>
          <w:noProof/>
          <w:sz w:val="28"/>
          <w:lang w:eastAsia="zh-CN"/>
        </w:rPr>
        <w:t>1713</w:t>
      </w:r>
      <w:ins w:id="0" w:author="Ivy Guo" w:date="2021-05-19T16:27:00Z">
        <w:r w:rsidR="00AF6E99">
          <w:rPr>
            <w:rFonts w:ascii="Arial" w:hAnsi="Arial"/>
            <w:b/>
            <w:i/>
            <w:noProof/>
            <w:sz w:val="28"/>
            <w:lang w:eastAsia="zh-CN"/>
          </w:rPr>
          <w:t>r1</w:t>
        </w:r>
      </w:ins>
    </w:p>
    <w:p w14:paraId="7412CDD0" w14:textId="540D240E" w:rsidR="00215C11" w:rsidRPr="0030666C" w:rsidRDefault="003A5B17" w:rsidP="00215C11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3A5B17">
        <w:rPr>
          <w:rFonts w:ascii="Arial" w:hAnsi="Arial"/>
          <w:b/>
          <w:noProof/>
          <w:sz w:val="24"/>
        </w:rPr>
        <w:t xml:space="preserve">e-meeting, </w:t>
      </w:r>
      <w:r w:rsidR="00D02595">
        <w:rPr>
          <w:rFonts w:ascii="Arial" w:hAnsi="Arial"/>
          <w:b/>
          <w:noProof/>
          <w:sz w:val="24"/>
          <w:lang w:val="en-US"/>
        </w:rPr>
        <w:t>17</w:t>
      </w:r>
      <w:r w:rsidRPr="003A5B17">
        <w:rPr>
          <w:rFonts w:ascii="Arial" w:hAnsi="Arial"/>
          <w:b/>
          <w:noProof/>
          <w:sz w:val="24"/>
        </w:rPr>
        <w:t xml:space="preserve">- </w:t>
      </w:r>
      <w:r w:rsidR="00D02595">
        <w:rPr>
          <w:rFonts w:ascii="Arial" w:hAnsi="Arial"/>
          <w:b/>
          <w:noProof/>
          <w:sz w:val="24"/>
        </w:rPr>
        <w:t>28</w:t>
      </w:r>
      <w:r w:rsidR="00160832">
        <w:rPr>
          <w:rFonts w:ascii="Arial" w:hAnsi="Arial"/>
          <w:b/>
          <w:noProof/>
          <w:sz w:val="24"/>
        </w:rPr>
        <w:t xml:space="preserve"> M</w:t>
      </w:r>
      <w:r w:rsidR="00D02595">
        <w:rPr>
          <w:rFonts w:ascii="Arial" w:hAnsi="Arial"/>
          <w:b/>
          <w:noProof/>
          <w:sz w:val="24"/>
        </w:rPr>
        <w:t>ay</w:t>
      </w:r>
      <w:r w:rsidR="00805C65" w:rsidRPr="003A5B17">
        <w:rPr>
          <w:rFonts w:ascii="Arial" w:hAnsi="Arial"/>
          <w:b/>
          <w:noProof/>
          <w:sz w:val="24"/>
        </w:rPr>
        <w:t xml:space="preserve"> </w:t>
      </w:r>
      <w:r w:rsidRPr="003A5B17">
        <w:rPr>
          <w:rFonts w:ascii="Arial" w:hAnsi="Arial"/>
          <w:b/>
          <w:noProof/>
          <w:sz w:val="24"/>
        </w:rPr>
        <w:t>202</w:t>
      </w:r>
      <w:r w:rsidR="00A73F8A">
        <w:rPr>
          <w:rFonts w:ascii="Arial" w:hAnsi="Arial"/>
          <w:b/>
          <w:noProof/>
          <w:sz w:val="24"/>
        </w:rPr>
        <w:t>1</w:t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</w:p>
    <w:p w14:paraId="106E9D93" w14:textId="77777777" w:rsidR="00215C11" w:rsidRPr="0030666C" w:rsidRDefault="00215C11" w:rsidP="00215C1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E9FD15D" w14:textId="384A1E09" w:rsidR="00215C11" w:rsidRPr="0030666C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30666C">
        <w:rPr>
          <w:rFonts w:ascii="Arial" w:hAnsi="Arial"/>
          <w:b/>
          <w:lang w:val="en-US"/>
        </w:rPr>
        <w:t>Source:</w:t>
      </w:r>
      <w:r w:rsidRPr="0030666C">
        <w:rPr>
          <w:rFonts w:ascii="Arial" w:hAnsi="Arial"/>
          <w:b/>
          <w:lang w:val="en-US"/>
        </w:rPr>
        <w:tab/>
      </w:r>
      <w:r w:rsidR="00A73F8A">
        <w:rPr>
          <w:rFonts w:ascii="Arial" w:hAnsi="Arial"/>
          <w:b/>
          <w:lang w:val="en-US"/>
        </w:rPr>
        <w:t>Apple</w:t>
      </w:r>
    </w:p>
    <w:p w14:paraId="542FC921" w14:textId="3F13E0B0" w:rsidR="00215C11" w:rsidRPr="00256F28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30666C">
        <w:rPr>
          <w:rFonts w:ascii="Arial" w:hAnsi="Arial" w:cs="Arial"/>
          <w:b/>
        </w:rPr>
        <w:t>Title:</w:t>
      </w:r>
      <w:r w:rsidRPr="0030666C">
        <w:rPr>
          <w:rFonts w:ascii="Arial" w:hAnsi="Arial" w:cs="Arial"/>
          <w:b/>
        </w:rPr>
        <w:tab/>
      </w:r>
      <w:r w:rsidR="00AD2D1A" w:rsidRPr="00AD2D1A">
        <w:rPr>
          <w:rFonts w:ascii="Arial" w:hAnsi="Arial" w:cs="Arial"/>
          <w:b/>
          <w:lang w:eastAsia="zh-CN"/>
        </w:rPr>
        <w:t>Kedge ID generation</w:t>
      </w:r>
      <w:r w:rsidR="00AD2D1A">
        <w:rPr>
          <w:rFonts w:ascii="Arial" w:hAnsi="Arial" w:cs="Arial"/>
          <w:b/>
          <w:lang w:eastAsia="zh-CN"/>
        </w:rPr>
        <w:t xml:space="preserve"> in </w:t>
      </w:r>
      <w:r w:rsidR="007C0EDF">
        <w:rPr>
          <w:rFonts w:ascii="Arial" w:hAnsi="Arial" w:cs="Arial"/>
          <w:b/>
          <w:lang w:eastAsia="zh-CN"/>
        </w:rPr>
        <w:t>solution#</w:t>
      </w:r>
      <w:r w:rsidR="00AD2D1A">
        <w:rPr>
          <w:rFonts w:ascii="Arial" w:hAnsi="Arial" w:cs="Arial"/>
          <w:b/>
          <w:lang w:eastAsia="zh-CN"/>
        </w:rPr>
        <w:t>2</w:t>
      </w:r>
    </w:p>
    <w:p w14:paraId="4843EA01" w14:textId="77777777" w:rsidR="00215C11" w:rsidRPr="00BB5B5B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Document for:</w:t>
      </w:r>
      <w:r w:rsidRPr="00BB5B5B">
        <w:rPr>
          <w:rFonts w:ascii="Arial" w:hAnsi="Arial"/>
          <w:b/>
        </w:rPr>
        <w:tab/>
      </w:r>
      <w:r w:rsidRPr="00BB5B5B">
        <w:rPr>
          <w:rFonts w:ascii="Arial" w:hAnsi="Arial"/>
          <w:b/>
          <w:lang w:eastAsia="zh-CN"/>
        </w:rPr>
        <w:t>Approval</w:t>
      </w:r>
    </w:p>
    <w:p w14:paraId="7074FB3B" w14:textId="36EAF2B3" w:rsidR="00215C11" w:rsidRPr="00BB5B5B" w:rsidRDefault="00215C11" w:rsidP="00215C11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Agenda Item:</w:t>
      </w:r>
      <w:r w:rsidRPr="00BB5B5B">
        <w:rPr>
          <w:rFonts w:ascii="Arial" w:hAnsi="Arial"/>
          <w:b/>
        </w:rPr>
        <w:tab/>
      </w:r>
      <w:r w:rsidR="00D02595">
        <w:rPr>
          <w:rFonts w:ascii="Arial" w:hAnsi="Arial"/>
          <w:b/>
        </w:rPr>
        <w:t>5</w:t>
      </w:r>
      <w:r w:rsidR="00BE3753">
        <w:rPr>
          <w:rFonts w:ascii="Arial" w:hAnsi="Arial"/>
          <w:b/>
        </w:rPr>
        <w:t>.</w:t>
      </w:r>
      <w:r w:rsidR="004F1504">
        <w:rPr>
          <w:rFonts w:ascii="Arial" w:hAnsi="Arial"/>
          <w:b/>
        </w:rPr>
        <w:t>8</w:t>
      </w:r>
    </w:p>
    <w:p w14:paraId="52D70297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1</w:t>
      </w:r>
      <w:r w:rsidRPr="00BB5B5B">
        <w:rPr>
          <w:rFonts w:ascii="Arial" w:hAnsi="Arial"/>
          <w:sz w:val="36"/>
        </w:rPr>
        <w:tab/>
        <w:t>Decision/action requested</w:t>
      </w:r>
    </w:p>
    <w:p w14:paraId="1D8B33F3" w14:textId="01AE265D" w:rsidR="00215C11" w:rsidRPr="00BB5B5B" w:rsidRDefault="00215C11" w:rsidP="00215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BB5B5B">
        <w:rPr>
          <w:b/>
          <w:i/>
        </w:rPr>
        <w:t xml:space="preserve">It is proposed to </w:t>
      </w:r>
      <w:r w:rsidR="00AD2D1A" w:rsidRPr="00AD2D1A">
        <w:rPr>
          <w:b/>
          <w:i/>
        </w:rPr>
        <w:t xml:space="preserve">address the EN in solution#2 </w:t>
      </w:r>
      <w:r w:rsidR="001575AA" w:rsidRPr="00BB5B5B">
        <w:rPr>
          <w:rFonts w:hint="eastAsia"/>
          <w:b/>
          <w:i/>
          <w:lang w:eastAsia="zh-CN"/>
        </w:rPr>
        <w:t>i</w:t>
      </w:r>
      <w:r w:rsidR="001575AA" w:rsidRPr="00BB5B5B">
        <w:rPr>
          <w:b/>
          <w:i/>
        </w:rPr>
        <w:t>n</w:t>
      </w:r>
      <w:r w:rsidRPr="00BB5B5B">
        <w:rPr>
          <w:b/>
          <w:i/>
        </w:rPr>
        <w:t xml:space="preserve"> </w:t>
      </w:r>
      <w:r w:rsidR="00692131">
        <w:rPr>
          <w:b/>
          <w:i/>
        </w:rPr>
        <w:t>M</w:t>
      </w:r>
      <w:r w:rsidR="004F1504">
        <w:rPr>
          <w:b/>
          <w:i/>
        </w:rPr>
        <w:t>EC</w:t>
      </w:r>
      <w:r w:rsidR="00692131">
        <w:rPr>
          <w:b/>
          <w:i/>
        </w:rPr>
        <w:t xml:space="preserve"> </w:t>
      </w:r>
      <w:r w:rsidRPr="00BB5B5B">
        <w:rPr>
          <w:b/>
          <w:i/>
        </w:rPr>
        <w:t>TR 33</w:t>
      </w:r>
      <w:r w:rsidR="00447AC3">
        <w:rPr>
          <w:b/>
          <w:i/>
        </w:rPr>
        <w:t>.</w:t>
      </w:r>
      <w:r w:rsidR="004F1504">
        <w:rPr>
          <w:b/>
          <w:i/>
        </w:rPr>
        <w:t>8</w:t>
      </w:r>
      <w:r w:rsidR="00447AC3">
        <w:rPr>
          <w:b/>
          <w:i/>
        </w:rPr>
        <w:t>3</w:t>
      </w:r>
      <w:r w:rsidR="004F1504">
        <w:rPr>
          <w:b/>
          <w:i/>
        </w:rPr>
        <w:t>9</w:t>
      </w:r>
      <w:r w:rsidRPr="00BB5B5B">
        <w:rPr>
          <w:b/>
          <w:i/>
        </w:rPr>
        <w:t>.</w:t>
      </w:r>
    </w:p>
    <w:p w14:paraId="0054A3A2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2</w:t>
      </w:r>
      <w:r w:rsidRPr="00BB5B5B">
        <w:rPr>
          <w:rFonts w:ascii="Arial" w:hAnsi="Arial"/>
          <w:sz w:val="36"/>
        </w:rPr>
        <w:tab/>
        <w:t>References</w:t>
      </w:r>
    </w:p>
    <w:p w14:paraId="19FD6B31" w14:textId="68D4EC1C" w:rsidR="00885DB2" w:rsidRPr="00BB5B5B" w:rsidRDefault="00885DB2" w:rsidP="00885DB2">
      <w:pPr>
        <w:tabs>
          <w:tab w:val="left" w:pos="851"/>
        </w:tabs>
      </w:pPr>
      <w:r w:rsidRPr="00BB5B5B">
        <w:t>[1]</w:t>
      </w:r>
      <w:r w:rsidRPr="00BB5B5B">
        <w:tab/>
      </w:r>
      <w:r w:rsidR="00443369" w:rsidRPr="009211F4">
        <w:t>3GPP T</w:t>
      </w:r>
      <w:r w:rsidR="002D5B80">
        <w:t>S</w:t>
      </w:r>
      <w:r w:rsidR="00443369" w:rsidRPr="009211F4">
        <w:t> 23.</w:t>
      </w:r>
      <w:r w:rsidR="004F1504">
        <w:t>558</w:t>
      </w:r>
      <w:r w:rsidR="00443369" w:rsidRPr="009211F4">
        <w:t>: "</w:t>
      </w:r>
      <w:r w:rsidR="004F1504" w:rsidRPr="004F1504">
        <w:rPr>
          <w:lang w:val="en-CN"/>
        </w:rPr>
        <w:t>Architecture for enabling Edge Applications (EA)</w:t>
      </w:r>
      <w:r w:rsidR="00662481" w:rsidRPr="00BB5B5B">
        <w:t>"</w:t>
      </w:r>
    </w:p>
    <w:p w14:paraId="50CB310D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3</w:t>
      </w:r>
      <w:r w:rsidRPr="00BB5B5B">
        <w:rPr>
          <w:rFonts w:ascii="Arial" w:hAnsi="Arial"/>
          <w:sz w:val="36"/>
        </w:rPr>
        <w:tab/>
        <w:t>Rationale</w:t>
      </w:r>
    </w:p>
    <w:p w14:paraId="19C4B164" w14:textId="77777777" w:rsidR="0053371A" w:rsidRDefault="00256F28" w:rsidP="0053371A">
      <w:pPr>
        <w:keepLines/>
        <w:ind w:left="1135" w:hanging="851"/>
      </w:pPr>
      <w:r>
        <w:t xml:space="preserve">This </w:t>
      </w:r>
      <w:proofErr w:type="spellStart"/>
      <w:r w:rsidR="0083031D">
        <w:t>pCR</w:t>
      </w:r>
      <w:proofErr w:type="spellEnd"/>
      <w:r w:rsidR="0083031D">
        <w:t xml:space="preserve"> </w:t>
      </w:r>
      <w:r>
        <w:t>p</w:t>
      </w:r>
      <w:r w:rsidR="0083031D">
        <w:t xml:space="preserve">roposes </w:t>
      </w:r>
      <w:r w:rsidR="0071326F">
        <w:t xml:space="preserve">to </w:t>
      </w:r>
      <w:r w:rsidR="0053371A">
        <w:t xml:space="preserve">address the EN in solution#2 </w:t>
      </w:r>
    </w:p>
    <w:p w14:paraId="7EC00120" w14:textId="36F0FF10" w:rsidR="0071326F" w:rsidRDefault="0053371A" w:rsidP="0053371A">
      <w:pPr>
        <w:keepLines/>
        <w:ind w:left="1135" w:hanging="851"/>
        <w:rPr>
          <w:rFonts w:eastAsia="SimSun"/>
          <w:color w:val="FF0000"/>
        </w:rPr>
      </w:pPr>
      <w:r>
        <w:t>“</w:t>
      </w:r>
      <w:r w:rsidRPr="00B54D6D">
        <w:rPr>
          <w:rFonts w:eastAsia="SimSun"/>
          <w:color w:val="FF0000"/>
        </w:rPr>
        <w:t>Editor’s note: How to generate the K</w:t>
      </w:r>
      <w:r w:rsidRPr="00B54D6D">
        <w:rPr>
          <w:rFonts w:eastAsia="SimSun"/>
          <w:color w:val="FF0000"/>
          <w:vertAlign w:val="subscript"/>
        </w:rPr>
        <w:t>edge</w:t>
      </w:r>
      <w:r w:rsidRPr="00B54D6D">
        <w:rPr>
          <w:rFonts w:eastAsia="SimSun"/>
          <w:color w:val="FF0000"/>
        </w:rPr>
        <w:t xml:space="preserve"> ID in AUSF and UE is FFS.</w:t>
      </w:r>
      <w:r>
        <w:rPr>
          <w:rFonts w:eastAsia="SimSun"/>
          <w:color w:val="FF0000"/>
        </w:rPr>
        <w:t>”</w:t>
      </w:r>
    </w:p>
    <w:p w14:paraId="5675D2FE" w14:textId="77777777" w:rsidR="0053371A" w:rsidRPr="0053371A" w:rsidRDefault="0053371A" w:rsidP="0053371A">
      <w:pPr>
        <w:keepLines/>
        <w:ind w:left="1135" w:hanging="851"/>
        <w:rPr>
          <w:rFonts w:eastAsia="SimSun"/>
          <w:color w:val="FF0000"/>
        </w:rPr>
      </w:pPr>
    </w:p>
    <w:p w14:paraId="7C3AFCFF" w14:textId="2011B6E6" w:rsidR="00B54D6D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4</w:t>
      </w:r>
      <w:r w:rsidRPr="00BB5B5B">
        <w:rPr>
          <w:rFonts w:ascii="Arial" w:hAnsi="Arial"/>
          <w:sz w:val="36"/>
        </w:rPr>
        <w:tab/>
        <w:t>Detailed proposal</w:t>
      </w:r>
    </w:p>
    <w:p w14:paraId="403ACE42" w14:textId="212AF647" w:rsidR="00333DA6" w:rsidRDefault="00333DA6" w:rsidP="00333DA6">
      <w:pPr>
        <w:jc w:val="center"/>
        <w:rPr>
          <w:b/>
          <w:bCs/>
          <w:color w:val="0432FF"/>
          <w:sz w:val="36"/>
        </w:rPr>
      </w:pPr>
      <w:bookmarkStart w:id="1" w:name="definitions"/>
      <w:bookmarkStart w:id="2" w:name="clause4"/>
      <w:bookmarkStart w:id="3" w:name="_Toc37790918"/>
      <w:bookmarkStart w:id="4" w:name="_Toc42003867"/>
      <w:bookmarkStart w:id="5" w:name="_Toc42176676"/>
      <w:bookmarkStart w:id="6" w:name="_Hlk47268233"/>
      <w:bookmarkEnd w:id="1"/>
      <w:bookmarkEnd w:id="2"/>
      <w:r w:rsidRPr="00BB5B5B">
        <w:rPr>
          <w:b/>
          <w:bCs/>
          <w:color w:val="0432FF"/>
          <w:sz w:val="36"/>
        </w:rPr>
        <w:t>****START OF CHANGES ***</w:t>
      </w:r>
    </w:p>
    <w:p w14:paraId="3FFCF527" w14:textId="104005C7" w:rsidR="0071326F" w:rsidRDefault="0071326F" w:rsidP="00333DA6">
      <w:pPr>
        <w:jc w:val="center"/>
        <w:rPr>
          <w:b/>
          <w:bCs/>
          <w:color w:val="0432FF"/>
          <w:sz w:val="36"/>
        </w:rPr>
      </w:pPr>
    </w:p>
    <w:p w14:paraId="2E86A8EB" w14:textId="77777777" w:rsidR="00B54D6D" w:rsidRPr="00B54D6D" w:rsidRDefault="00B54D6D" w:rsidP="00B54D6D">
      <w:pPr>
        <w:keepNext/>
        <w:keepLines/>
        <w:spacing w:before="180"/>
        <w:ind w:left="1134" w:hanging="1134"/>
        <w:outlineLvl w:val="1"/>
        <w:rPr>
          <w:rFonts w:ascii="Arial" w:eastAsia="SimSun" w:hAnsi="Arial"/>
          <w:sz w:val="32"/>
        </w:rPr>
      </w:pPr>
      <w:bookmarkStart w:id="7" w:name="_Toc62543876"/>
      <w:r w:rsidRPr="00B54D6D">
        <w:rPr>
          <w:rFonts w:ascii="Arial" w:eastAsia="SimSun" w:hAnsi="Arial"/>
          <w:sz w:val="32"/>
          <w:lang w:eastAsia="zh-CN"/>
        </w:rPr>
        <w:t>6.2</w:t>
      </w:r>
      <w:r w:rsidRPr="00B54D6D">
        <w:rPr>
          <w:rFonts w:ascii="Arial" w:eastAsia="SimSun" w:hAnsi="Arial"/>
          <w:sz w:val="32"/>
        </w:rPr>
        <w:tab/>
        <w:t>Solution #</w:t>
      </w:r>
      <w:r w:rsidRPr="00B54D6D">
        <w:rPr>
          <w:rFonts w:ascii="Arial" w:eastAsia="SimSun" w:hAnsi="Arial"/>
          <w:sz w:val="32"/>
          <w:lang w:eastAsia="zh-CN"/>
        </w:rPr>
        <w:t>2</w:t>
      </w:r>
      <w:r w:rsidRPr="00B54D6D">
        <w:rPr>
          <w:rFonts w:ascii="Arial" w:eastAsia="SimSun" w:hAnsi="Arial"/>
          <w:sz w:val="32"/>
        </w:rPr>
        <w:t xml:space="preserve">: </w:t>
      </w:r>
      <w:r w:rsidRPr="00B54D6D">
        <w:rPr>
          <w:rFonts w:ascii="Arial" w:eastAsia="SimSun" w:hAnsi="Arial"/>
          <w:sz w:val="32"/>
          <w:lang w:eastAsia="zh-CN"/>
        </w:rPr>
        <w:t>Authentication between EEC and ECS based on primary authentication</w:t>
      </w:r>
      <w:bookmarkEnd w:id="7"/>
    </w:p>
    <w:p w14:paraId="7F0B0979" w14:textId="77777777" w:rsidR="00B54D6D" w:rsidRPr="00B54D6D" w:rsidRDefault="00B54D6D" w:rsidP="00B54D6D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</w:rPr>
      </w:pPr>
      <w:bookmarkStart w:id="8" w:name="_Toc62543877"/>
      <w:r w:rsidRPr="00B54D6D">
        <w:rPr>
          <w:rFonts w:ascii="Arial" w:eastAsia="SimSun" w:hAnsi="Arial"/>
          <w:sz w:val="28"/>
          <w:lang w:eastAsia="zh-CN"/>
        </w:rPr>
        <w:t>6.2</w:t>
      </w:r>
      <w:r w:rsidRPr="00B54D6D">
        <w:rPr>
          <w:rFonts w:ascii="Arial" w:eastAsia="SimSun" w:hAnsi="Arial"/>
          <w:sz w:val="28"/>
        </w:rPr>
        <w:t>.1</w:t>
      </w:r>
      <w:r w:rsidRPr="00B54D6D">
        <w:rPr>
          <w:rFonts w:ascii="Arial" w:eastAsia="SimSun" w:hAnsi="Arial"/>
          <w:sz w:val="28"/>
        </w:rPr>
        <w:tab/>
        <w:t>Introduction</w:t>
      </w:r>
      <w:bookmarkEnd w:id="8"/>
    </w:p>
    <w:p w14:paraId="45F9CB1F" w14:textId="1AF2442C" w:rsidR="00AF6E99" w:rsidRDefault="00B54D6D" w:rsidP="00B54D6D">
      <w:pPr>
        <w:rPr>
          <w:ins w:id="9" w:author="Ivy Guo" w:date="2021-05-19T16:27:00Z"/>
          <w:rFonts w:eastAsia="SimSun"/>
          <w:lang w:val="en-US" w:eastAsia="zh-CN"/>
        </w:rPr>
      </w:pPr>
      <w:del w:id="10" w:author="Ivy Guo" w:date="2021-05-19T16:27:00Z">
        <w:r w:rsidRPr="00B54D6D" w:rsidDel="00AF6E99">
          <w:rPr>
            <w:rFonts w:eastAsia="SimSun"/>
            <w:lang w:val="en-US" w:eastAsia="zh-CN"/>
          </w:rPr>
          <w:delText xml:space="preserve">A new key issue is proposed that Edge Computing system needs to support the 3GPP credential based authentication. </w:delText>
        </w:r>
      </w:del>
    </w:p>
    <w:p w14:paraId="5B2E12A4" w14:textId="7939B221" w:rsidR="00AF6E99" w:rsidRDefault="00AF6E99" w:rsidP="00B54D6D">
      <w:pPr>
        <w:rPr>
          <w:ins w:id="11" w:author="Ivy Guo" w:date="2021-05-19T16:27:00Z"/>
          <w:rFonts w:eastAsia="SimSun"/>
          <w:lang w:val="en-US" w:eastAsia="zh-CN"/>
        </w:rPr>
      </w:pPr>
      <w:ins w:id="12" w:author="Ivy Guo" w:date="2021-05-19T16:27:00Z">
        <w:r>
          <w:rPr>
            <w:rFonts w:eastAsia="SimSun"/>
            <w:lang w:val="en-US" w:eastAsia="zh-CN"/>
          </w:rPr>
          <w:t>This solution is addressing key issue#2</w:t>
        </w:r>
      </w:ins>
      <w:ins w:id="13" w:author="Ivy Guo" w:date="2021-05-19T16:28:00Z">
        <w:r>
          <w:rPr>
            <w:rFonts w:eastAsia="SimSun"/>
            <w:lang w:val="en-US" w:eastAsia="zh-CN"/>
          </w:rPr>
          <w:t>-</w:t>
        </w:r>
        <w:r w:rsidRPr="00F77341">
          <w:t>Authentication and Authorization between EEC and E</w:t>
        </w:r>
        <w:r>
          <w:t>C</w:t>
        </w:r>
        <w:r w:rsidRPr="00F77341">
          <w:t>S</w:t>
        </w:r>
        <w:r>
          <w:t>.</w:t>
        </w:r>
      </w:ins>
    </w:p>
    <w:p w14:paraId="65775972" w14:textId="2276E346" w:rsidR="00B54D6D" w:rsidRPr="00B54D6D" w:rsidRDefault="00B54D6D" w:rsidP="00B54D6D">
      <w:pPr>
        <w:rPr>
          <w:rFonts w:eastAsia="SimSun"/>
          <w:lang w:val="en-US" w:eastAsia="zh-CN"/>
        </w:rPr>
      </w:pPr>
      <w:r w:rsidRPr="00B54D6D">
        <w:rPr>
          <w:rFonts w:eastAsia="SimSun" w:hint="eastAsia"/>
          <w:lang w:val="en-US" w:eastAsia="zh-CN"/>
        </w:rPr>
        <w:t>This</w:t>
      </w:r>
      <w:r w:rsidRPr="00B54D6D">
        <w:rPr>
          <w:rFonts w:eastAsia="SimSun"/>
          <w:lang w:val="en-US" w:eastAsia="zh-CN"/>
        </w:rPr>
        <w:t xml:space="preserve"> solution proposes the authentication between EEC (Edge Enabler Client) and ECS (Edge Configuration Server). To be more specific, it is proposed to use the </w:t>
      </w:r>
      <w:proofErr w:type="spellStart"/>
      <w:r w:rsidRPr="00B54D6D">
        <w:rPr>
          <w:rFonts w:eastAsia="SimSun"/>
          <w:lang w:val="en-US" w:eastAsia="zh-CN"/>
        </w:rPr>
        <w:t>Kausf</w:t>
      </w:r>
      <w:proofErr w:type="spellEnd"/>
      <w:r w:rsidRPr="00B54D6D">
        <w:rPr>
          <w:rFonts w:eastAsia="SimSun"/>
          <w:lang w:val="en-US" w:eastAsia="zh-CN"/>
        </w:rPr>
        <w:t xml:space="preserve"> derived from the primary authentication as the trust root to perform the authentication between EEC and ECS.</w:t>
      </w:r>
    </w:p>
    <w:p w14:paraId="2EAF593C" w14:textId="77777777" w:rsidR="00B54D6D" w:rsidRPr="00B54D6D" w:rsidRDefault="00B54D6D" w:rsidP="00B54D6D">
      <w:pPr>
        <w:rPr>
          <w:rFonts w:eastAsia="SimSun"/>
          <w:lang w:val="en-US" w:eastAsia="zh-CN"/>
        </w:rPr>
      </w:pPr>
      <w:r w:rsidRPr="00B54D6D">
        <w:rPr>
          <w:rFonts w:eastAsia="SimSun"/>
          <w:lang w:val="en-US" w:eastAsia="zh-CN"/>
        </w:rPr>
        <w:t xml:space="preserve">It is assumed in this solution that ECS is located outside of the MNO’s network. </w:t>
      </w:r>
    </w:p>
    <w:p w14:paraId="17FF1F14" w14:textId="77777777" w:rsidR="00B54D6D" w:rsidRPr="00B54D6D" w:rsidRDefault="00B54D6D" w:rsidP="00B54D6D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</w:rPr>
      </w:pPr>
      <w:bookmarkStart w:id="14" w:name="_Toc62543878"/>
      <w:r w:rsidRPr="00B54D6D">
        <w:rPr>
          <w:rFonts w:ascii="Arial" w:eastAsia="SimSun" w:hAnsi="Arial"/>
          <w:sz w:val="28"/>
          <w:lang w:eastAsia="zh-CN"/>
        </w:rPr>
        <w:lastRenderedPageBreak/>
        <w:t>6.2</w:t>
      </w:r>
      <w:r w:rsidRPr="00B54D6D">
        <w:rPr>
          <w:rFonts w:ascii="Arial" w:eastAsia="SimSun" w:hAnsi="Arial"/>
          <w:sz w:val="28"/>
        </w:rPr>
        <w:t>.2</w:t>
      </w:r>
      <w:r w:rsidRPr="00B54D6D">
        <w:rPr>
          <w:rFonts w:ascii="Arial" w:eastAsia="SimSun" w:hAnsi="Arial"/>
          <w:sz w:val="28"/>
        </w:rPr>
        <w:tab/>
        <w:t>Solution details</w:t>
      </w:r>
      <w:bookmarkEnd w:id="14"/>
    </w:p>
    <w:p w14:paraId="3157F24C" w14:textId="77777777" w:rsidR="00B54D6D" w:rsidRPr="00B54D6D" w:rsidRDefault="00B54D6D" w:rsidP="00B54D6D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</w:rPr>
      </w:pPr>
      <w:bookmarkStart w:id="15" w:name="_Toc41060359"/>
      <w:bookmarkStart w:id="16" w:name="_Toc62543879"/>
      <w:r w:rsidRPr="00B54D6D">
        <w:rPr>
          <w:rFonts w:ascii="Arial" w:eastAsia="SimSun" w:hAnsi="Arial"/>
          <w:sz w:val="24"/>
          <w:lang w:eastAsia="zh-CN"/>
        </w:rPr>
        <w:t>6.2</w:t>
      </w:r>
      <w:r w:rsidRPr="00B54D6D">
        <w:rPr>
          <w:rFonts w:ascii="Arial" w:eastAsia="SimSun" w:hAnsi="Arial"/>
          <w:sz w:val="24"/>
        </w:rPr>
        <w:t>.2.1</w:t>
      </w:r>
      <w:r w:rsidRPr="00B54D6D">
        <w:rPr>
          <w:rFonts w:ascii="Arial" w:eastAsia="SimSun" w:hAnsi="Arial"/>
          <w:sz w:val="24"/>
        </w:rPr>
        <w:tab/>
        <w:t>Procedure</w:t>
      </w:r>
      <w:bookmarkEnd w:id="15"/>
      <w:bookmarkEnd w:id="16"/>
    </w:p>
    <w:p w14:paraId="15F711A6" w14:textId="77777777" w:rsidR="00B54D6D" w:rsidRPr="00B54D6D" w:rsidRDefault="00B54D6D" w:rsidP="00B54D6D">
      <w:pPr>
        <w:jc w:val="center"/>
        <w:rPr>
          <w:rFonts w:eastAsia="SimSun"/>
          <w:lang w:val="en-US" w:eastAsia="zh-CN"/>
        </w:rPr>
      </w:pPr>
      <w:r w:rsidRPr="00B54D6D">
        <w:rPr>
          <w:rFonts w:eastAsia="SimSun"/>
          <w:lang w:eastAsia="zh-CN"/>
        </w:rPr>
        <w:tab/>
      </w:r>
      <w:r w:rsidRPr="00B54D6D">
        <w:rPr>
          <w:rFonts w:eastAsia="SimSun"/>
          <w:noProof/>
          <w:lang w:val="en-US" w:eastAsia="zh-CN"/>
        </w:rPr>
        <w:drawing>
          <wp:inline distT="0" distB="0" distL="0" distR="0" wp14:anchorId="20920D10" wp14:editId="1E0BD1D7">
            <wp:extent cx="5266690" cy="3423285"/>
            <wp:effectExtent l="0" t="0" r="0" b="5715"/>
            <wp:docPr id="10" name="图片 10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4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CBE15" w14:textId="77777777" w:rsidR="00B54D6D" w:rsidRPr="00B54D6D" w:rsidRDefault="00B54D6D" w:rsidP="00B54D6D">
      <w:pPr>
        <w:jc w:val="center"/>
        <w:rPr>
          <w:rFonts w:eastAsia="SimSun"/>
          <w:lang w:val="en-US" w:eastAsia="zh-CN"/>
        </w:rPr>
      </w:pPr>
      <w:r w:rsidRPr="00B54D6D">
        <w:rPr>
          <w:rFonts w:eastAsia="SimSun"/>
          <w:lang w:val="en-US" w:eastAsia="zh-CN"/>
        </w:rPr>
        <w:t>Figure-6.2.2.1-1. Authentication between the EE</w:t>
      </w:r>
      <w:r w:rsidRPr="00B54D6D">
        <w:rPr>
          <w:rFonts w:eastAsia="SimSun" w:hint="eastAsia"/>
          <w:lang w:val="en-US" w:eastAsia="zh-CN"/>
        </w:rPr>
        <w:t>C</w:t>
      </w:r>
      <w:r w:rsidRPr="00B54D6D">
        <w:rPr>
          <w:rFonts w:eastAsia="SimSun"/>
          <w:lang w:val="en-US" w:eastAsia="zh-CN"/>
        </w:rPr>
        <w:t xml:space="preserve"> and ECS based on primary authentication</w:t>
      </w:r>
    </w:p>
    <w:p w14:paraId="60C50EFB" w14:textId="77777777" w:rsidR="00B54D6D" w:rsidRPr="00B54D6D" w:rsidRDefault="00B54D6D" w:rsidP="00B54D6D">
      <w:pPr>
        <w:rPr>
          <w:rFonts w:eastAsia="SimSun"/>
          <w:lang w:val="en-US" w:eastAsia="zh-CN"/>
        </w:rPr>
      </w:pPr>
      <w:r w:rsidRPr="00B54D6D">
        <w:rPr>
          <w:rFonts w:eastAsia="SimSun"/>
          <w:lang w:val="en-US" w:eastAsia="zh-CN"/>
        </w:rPr>
        <w:t xml:space="preserve">The authentication procedure details are as following: </w:t>
      </w:r>
    </w:p>
    <w:p w14:paraId="02DCADD8" w14:textId="77777777" w:rsidR="00B54D6D" w:rsidRPr="00B54D6D" w:rsidRDefault="00B54D6D" w:rsidP="00B54D6D">
      <w:pPr>
        <w:rPr>
          <w:rFonts w:eastAsia="SimSun"/>
          <w:lang w:val="en-US" w:eastAsia="zh-CN"/>
        </w:rPr>
      </w:pPr>
      <w:r w:rsidRPr="00B54D6D">
        <w:rPr>
          <w:rFonts w:eastAsia="SimSun"/>
          <w:lang w:val="en-US" w:eastAsia="zh-CN"/>
        </w:rPr>
        <w:t>Step 0: UE performs primary authentication with the network. Then K</w:t>
      </w:r>
      <w:r w:rsidRPr="00B54D6D">
        <w:rPr>
          <w:rFonts w:eastAsia="SimSun"/>
          <w:vertAlign w:val="subscript"/>
          <w:lang w:val="en-US" w:eastAsia="zh-CN"/>
        </w:rPr>
        <w:t>AUSF</w:t>
      </w:r>
      <w:r w:rsidRPr="00B54D6D">
        <w:rPr>
          <w:rFonts w:eastAsia="SimSun"/>
          <w:lang w:val="en-US" w:eastAsia="zh-CN"/>
        </w:rPr>
        <w:t xml:space="preserve"> is shared between UE and AUSF in Home network. UE performs PDU session establishment procedure as defined in TS 23.502. </w:t>
      </w:r>
    </w:p>
    <w:p w14:paraId="6705F834" w14:textId="77777777" w:rsidR="00B54D6D" w:rsidRPr="00B54D6D" w:rsidRDefault="00B54D6D" w:rsidP="00B54D6D">
      <w:pPr>
        <w:rPr>
          <w:rFonts w:eastAsia="SimSun"/>
          <w:lang w:val="en-US" w:eastAsia="zh-CN"/>
        </w:rPr>
      </w:pPr>
      <w:r w:rsidRPr="00B54D6D">
        <w:rPr>
          <w:rFonts w:eastAsia="SimSun"/>
          <w:lang w:val="en-US" w:eastAsia="zh-CN"/>
        </w:rPr>
        <w:t>Step 1: UE generates a credential K</w:t>
      </w:r>
      <w:r w:rsidRPr="00B54D6D">
        <w:rPr>
          <w:rFonts w:eastAsia="SimSun"/>
          <w:vertAlign w:val="subscript"/>
          <w:lang w:val="en-US" w:eastAsia="zh-CN"/>
        </w:rPr>
        <w:t xml:space="preserve">edge </w:t>
      </w:r>
      <w:r w:rsidRPr="00B54D6D">
        <w:rPr>
          <w:rFonts w:eastAsia="SimSun"/>
          <w:lang w:val="en-US" w:eastAsia="zh-CN"/>
        </w:rPr>
        <w:t xml:space="preserve">and </w:t>
      </w:r>
      <w:proofErr w:type="gramStart"/>
      <w:r w:rsidRPr="00B54D6D">
        <w:rPr>
          <w:rFonts w:eastAsia="SimSun"/>
          <w:lang w:val="en-US" w:eastAsia="zh-CN"/>
        </w:rPr>
        <w:t>K</w:t>
      </w:r>
      <w:r w:rsidRPr="00B54D6D">
        <w:rPr>
          <w:rFonts w:eastAsia="SimSun"/>
          <w:vertAlign w:val="subscript"/>
          <w:lang w:val="en-US" w:eastAsia="zh-CN"/>
        </w:rPr>
        <w:t xml:space="preserve">edge  </w:t>
      </w:r>
      <w:r w:rsidRPr="00B54D6D">
        <w:rPr>
          <w:rFonts w:eastAsia="SimSun"/>
          <w:lang w:val="en-US" w:eastAsia="zh-CN"/>
        </w:rPr>
        <w:t>ID</w:t>
      </w:r>
      <w:proofErr w:type="gramEnd"/>
      <w:r w:rsidRPr="00B54D6D">
        <w:rPr>
          <w:rFonts w:eastAsia="SimSun"/>
          <w:lang w:val="en-US" w:eastAsia="zh-CN"/>
        </w:rPr>
        <w:t xml:space="preserve"> using K</w:t>
      </w:r>
      <w:r w:rsidRPr="00B54D6D">
        <w:rPr>
          <w:rFonts w:eastAsia="SimSun"/>
          <w:vertAlign w:val="subscript"/>
          <w:lang w:val="en-US" w:eastAsia="zh-CN"/>
        </w:rPr>
        <w:t>AUSF</w:t>
      </w:r>
      <w:r w:rsidRPr="00B54D6D">
        <w:rPr>
          <w:rFonts w:eastAsia="SimSun"/>
          <w:lang w:val="en-US" w:eastAsia="zh-CN"/>
        </w:rPr>
        <w:t xml:space="preserve"> and SUPI, and stored securely. The method to derive generate K</w:t>
      </w:r>
      <w:r w:rsidRPr="00B54D6D">
        <w:rPr>
          <w:rFonts w:eastAsia="SimSun"/>
          <w:vertAlign w:val="subscript"/>
          <w:lang w:val="en-US" w:eastAsia="zh-CN"/>
        </w:rPr>
        <w:t xml:space="preserve">edge </w:t>
      </w:r>
      <w:r w:rsidRPr="00B54D6D">
        <w:rPr>
          <w:rFonts w:eastAsia="SimSun"/>
          <w:lang w:val="en-US" w:eastAsia="zh-CN"/>
        </w:rPr>
        <w:t xml:space="preserve">and </w:t>
      </w:r>
      <w:proofErr w:type="gramStart"/>
      <w:r w:rsidRPr="00B54D6D">
        <w:rPr>
          <w:rFonts w:eastAsia="SimSun"/>
          <w:lang w:val="en-US" w:eastAsia="zh-CN"/>
        </w:rPr>
        <w:t>K</w:t>
      </w:r>
      <w:r w:rsidRPr="00B54D6D">
        <w:rPr>
          <w:rFonts w:eastAsia="SimSun"/>
          <w:vertAlign w:val="subscript"/>
          <w:lang w:val="en-US" w:eastAsia="zh-CN"/>
        </w:rPr>
        <w:t xml:space="preserve">edge  </w:t>
      </w:r>
      <w:r w:rsidRPr="00B54D6D">
        <w:rPr>
          <w:rFonts w:eastAsia="SimSun"/>
          <w:lang w:val="en-US" w:eastAsia="zh-CN"/>
        </w:rPr>
        <w:t>ID</w:t>
      </w:r>
      <w:proofErr w:type="gramEnd"/>
      <w:r w:rsidRPr="00B54D6D">
        <w:rPr>
          <w:rFonts w:eastAsia="SimSun"/>
          <w:lang w:val="en-US" w:eastAsia="zh-CN"/>
        </w:rPr>
        <w:t xml:space="preserve"> is in 6.2.2.2.</w:t>
      </w:r>
    </w:p>
    <w:p w14:paraId="6B0FE0B2" w14:textId="77777777" w:rsidR="00B54D6D" w:rsidRPr="00B54D6D" w:rsidRDefault="00B54D6D" w:rsidP="00B54D6D">
      <w:pPr>
        <w:rPr>
          <w:rFonts w:eastAsia="SimSun"/>
          <w:lang w:val="en-US" w:eastAsia="zh-CN"/>
        </w:rPr>
      </w:pPr>
      <w:r w:rsidRPr="00B54D6D">
        <w:rPr>
          <w:rFonts w:eastAsia="SimSun"/>
          <w:lang w:val="en-US" w:eastAsia="zh-CN"/>
        </w:rPr>
        <w:t>Step 2: AUSF generates a credential K</w:t>
      </w:r>
      <w:r w:rsidRPr="00B54D6D">
        <w:rPr>
          <w:rFonts w:eastAsia="SimSun"/>
          <w:vertAlign w:val="subscript"/>
          <w:lang w:val="en-US" w:eastAsia="zh-CN"/>
        </w:rPr>
        <w:t xml:space="preserve">edge </w:t>
      </w:r>
      <w:r w:rsidRPr="00B54D6D">
        <w:rPr>
          <w:rFonts w:eastAsia="SimSun"/>
          <w:lang w:val="en-US" w:eastAsia="zh-CN"/>
        </w:rPr>
        <w:t xml:space="preserve">and </w:t>
      </w:r>
      <w:proofErr w:type="gramStart"/>
      <w:r w:rsidRPr="00B54D6D">
        <w:rPr>
          <w:rFonts w:eastAsia="SimSun"/>
          <w:lang w:val="en-US" w:eastAsia="zh-CN"/>
        </w:rPr>
        <w:t>K</w:t>
      </w:r>
      <w:r w:rsidRPr="00B54D6D">
        <w:rPr>
          <w:rFonts w:eastAsia="SimSun"/>
          <w:vertAlign w:val="subscript"/>
          <w:lang w:val="en-US" w:eastAsia="zh-CN"/>
        </w:rPr>
        <w:t xml:space="preserve">edge  </w:t>
      </w:r>
      <w:r w:rsidRPr="00B54D6D">
        <w:rPr>
          <w:rFonts w:eastAsia="SimSun"/>
          <w:lang w:val="en-US" w:eastAsia="zh-CN"/>
        </w:rPr>
        <w:t>ID</w:t>
      </w:r>
      <w:proofErr w:type="gramEnd"/>
      <w:r w:rsidRPr="00B54D6D">
        <w:rPr>
          <w:rFonts w:eastAsia="SimSun"/>
          <w:lang w:val="en-US" w:eastAsia="zh-CN"/>
        </w:rPr>
        <w:t xml:space="preserve"> using K</w:t>
      </w:r>
      <w:r w:rsidRPr="00B54D6D">
        <w:rPr>
          <w:rFonts w:eastAsia="SimSun"/>
          <w:vertAlign w:val="subscript"/>
          <w:lang w:val="en-US" w:eastAsia="zh-CN"/>
        </w:rPr>
        <w:t>AUSF</w:t>
      </w:r>
      <w:r w:rsidRPr="00B54D6D">
        <w:rPr>
          <w:rFonts w:eastAsia="SimSun"/>
          <w:lang w:val="en-US" w:eastAsia="zh-CN"/>
        </w:rPr>
        <w:t xml:space="preserve"> and SUPI, and stored securely.</w:t>
      </w:r>
    </w:p>
    <w:p w14:paraId="5B2BFC88" w14:textId="77777777" w:rsidR="00B54D6D" w:rsidRPr="00B54D6D" w:rsidRDefault="00B54D6D" w:rsidP="00B54D6D">
      <w:pPr>
        <w:rPr>
          <w:rFonts w:eastAsia="SimSun"/>
          <w:lang w:val="en-US" w:eastAsia="zh-CN"/>
        </w:rPr>
      </w:pPr>
      <w:r w:rsidRPr="00B54D6D">
        <w:rPr>
          <w:rFonts w:eastAsia="SimSun"/>
          <w:lang w:val="en-US" w:eastAsia="zh-CN"/>
        </w:rPr>
        <w:t>Step 3: UE computes MAC</w:t>
      </w:r>
      <w:r w:rsidRPr="00B54D6D">
        <w:rPr>
          <w:rFonts w:eastAsia="SimSun"/>
          <w:vertAlign w:val="subscript"/>
          <w:lang w:val="en-US" w:eastAsia="zh-CN"/>
        </w:rPr>
        <w:t>EEC</w:t>
      </w:r>
      <w:r w:rsidRPr="00B54D6D">
        <w:rPr>
          <w:rFonts w:eastAsia="SimSun"/>
          <w:lang w:val="en-US" w:eastAsia="zh-CN"/>
        </w:rPr>
        <w:t xml:space="preserve"> using the K</w:t>
      </w:r>
      <w:r w:rsidRPr="00B54D6D">
        <w:rPr>
          <w:rFonts w:eastAsia="SimSun"/>
          <w:vertAlign w:val="subscript"/>
          <w:lang w:val="en-US" w:eastAsia="zh-CN"/>
        </w:rPr>
        <w:t>edge</w:t>
      </w:r>
      <w:r w:rsidRPr="00B54D6D">
        <w:rPr>
          <w:rFonts w:eastAsia="SimSun"/>
          <w:lang w:val="en-US" w:eastAsia="zh-CN"/>
        </w:rPr>
        <w:t xml:space="preserve"> and EEC ID (defined in TS 23.558 [2]). The method to generate MAC</w:t>
      </w:r>
      <w:r w:rsidRPr="00B54D6D">
        <w:rPr>
          <w:rFonts w:eastAsia="SimSun"/>
          <w:vertAlign w:val="subscript"/>
          <w:lang w:val="en-US" w:eastAsia="zh-CN"/>
        </w:rPr>
        <w:t>EEC</w:t>
      </w:r>
      <w:r w:rsidRPr="00B54D6D">
        <w:rPr>
          <w:rFonts w:eastAsia="SimSun"/>
          <w:lang w:val="en-US" w:eastAsia="zh-CN"/>
        </w:rPr>
        <w:t xml:space="preserve"> is in 6.2.2.3.</w:t>
      </w:r>
    </w:p>
    <w:p w14:paraId="4183CE97" w14:textId="77777777" w:rsidR="00B54D6D" w:rsidRPr="00B54D6D" w:rsidRDefault="00B54D6D" w:rsidP="00B54D6D">
      <w:pPr>
        <w:rPr>
          <w:rFonts w:eastAsia="SimSun"/>
          <w:lang w:val="en-US" w:eastAsia="zh-CN"/>
        </w:rPr>
      </w:pPr>
      <w:r w:rsidRPr="00B54D6D">
        <w:rPr>
          <w:rFonts w:eastAsia="SimSun"/>
          <w:lang w:val="en-US" w:eastAsia="zh-CN"/>
        </w:rPr>
        <w:t>Step 4: UE sends Application Registration request (EEC ID, MAC</w:t>
      </w:r>
      <w:r w:rsidRPr="00B54D6D">
        <w:rPr>
          <w:rFonts w:eastAsia="SimSun"/>
          <w:vertAlign w:val="subscript"/>
          <w:lang w:val="en-US" w:eastAsia="zh-CN"/>
        </w:rPr>
        <w:t xml:space="preserve">EEC, </w:t>
      </w:r>
      <w:proofErr w:type="gramStart"/>
      <w:r w:rsidRPr="00B54D6D">
        <w:rPr>
          <w:rFonts w:eastAsia="SimSun"/>
          <w:lang w:val="en-US" w:eastAsia="zh-CN"/>
        </w:rPr>
        <w:t>K</w:t>
      </w:r>
      <w:r w:rsidRPr="00B54D6D">
        <w:rPr>
          <w:rFonts w:eastAsia="SimSun"/>
          <w:vertAlign w:val="subscript"/>
          <w:lang w:val="en-US" w:eastAsia="zh-CN"/>
        </w:rPr>
        <w:t xml:space="preserve">edge  </w:t>
      </w:r>
      <w:r w:rsidRPr="00B54D6D">
        <w:rPr>
          <w:rFonts w:eastAsia="SimSun"/>
          <w:lang w:val="en-US" w:eastAsia="zh-CN"/>
        </w:rPr>
        <w:t>ID</w:t>
      </w:r>
      <w:proofErr w:type="gramEnd"/>
      <w:r w:rsidRPr="00B54D6D">
        <w:rPr>
          <w:rFonts w:eastAsia="SimSun"/>
          <w:lang w:val="en-US" w:eastAsia="zh-CN"/>
        </w:rPr>
        <w:t xml:space="preserve">) to ECS. Whether this message is send using NAS or user plane is based on SA2’s decision. </w:t>
      </w:r>
    </w:p>
    <w:p w14:paraId="789940E2" w14:textId="77777777" w:rsidR="00B54D6D" w:rsidRPr="00B54D6D" w:rsidRDefault="00B54D6D" w:rsidP="00B54D6D">
      <w:pPr>
        <w:rPr>
          <w:rFonts w:eastAsia="SimSun"/>
          <w:lang w:val="en-US" w:eastAsia="zh-CN"/>
        </w:rPr>
      </w:pPr>
      <w:r w:rsidRPr="00B54D6D">
        <w:rPr>
          <w:rFonts w:eastAsia="SimSun"/>
          <w:lang w:val="en-US" w:eastAsia="zh-CN"/>
        </w:rPr>
        <w:t>Step 5: ECS sends Authentication verification (EEC ID, MAC</w:t>
      </w:r>
      <w:r w:rsidRPr="00B54D6D">
        <w:rPr>
          <w:rFonts w:eastAsia="SimSun"/>
          <w:vertAlign w:val="subscript"/>
          <w:lang w:val="en-US" w:eastAsia="zh-CN"/>
        </w:rPr>
        <w:t>EEC</w:t>
      </w:r>
      <w:r w:rsidRPr="00B54D6D">
        <w:rPr>
          <w:rFonts w:eastAsia="SimSun"/>
          <w:lang w:val="en-US" w:eastAsia="zh-CN"/>
        </w:rPr>
        <w:t xml:space="preserve">, </w:t>
      </w:r>
      <w:proofErr w:type="gramStart"/>
      <w:r w:rsidRPr="00B54D6D">
        <w:rPr>
          <w:rFonts w:eastAsia="SimSun"/>
          <w:lang w:val="en-US" w:eastAsia="zh-CN"/>
        </w:rPr>
        <w:t>K</w:t>
      </w:r>
      <w:r w:rsidRPr="00B54D6D">
        <w:rPr>
          <w:rFonts w:eastAsia="SimSun"/>
          <w:vertAlign w:val="subscript"/>
          <w:lang w:val="en-US" w:eastAsia="zh-CN"/>
        </w:rPr>
        <w:t xml:space="preserve">edge  </w:t>
      </w:r>
      <w:r w:rsidRPr="00B54D6D">
        <w:rPr>
          <w:rFonts w:eastAsia="SimSun"/>
          <w:lang w:val="en-US" w:eastAsia="zh-CN"/>
        </w:rPr>
        <w:t>ID</w:t>
      </w:r>
      <w:proofErr w:type="gramEnd"/>
      <w:r w:rsidRPr="00B54D6D">
        <w:rPr>
          <w:rFonts w:eastAsia="SimSun"/>
          <w:lang w:val="en-US" w:eastAsia="zh-CN"/>
        </w:rPr>
        <w:t xml:space="preserve">) to NEF for verification. </w:t>
      </w:r>
    </w:p>
    <w:p w14:paraId="2A5B09A0" w14:textId="77777777" w:rsidR="00B54D6D" w:rsidRPr="00B54D6D" w:rsidRDefault="00B54D6D" w:rsidP="00B54D6D">
      <w:pPr>
        <w:rPr>
          <w:rFonts w:eastAsia="SimSun"/>
          <w:lang w:val="en-US" w:eastAsia="zh-CN"/>
        </w:rPr>
      </w:pPr>
      <w:r w:rsidRPr="00B54D6D">
        <w:rPr>
          <w:rFonts w:eastAsia="SimSun"/>
          <w:lang w:val="en-US" w:eastAsia="zh-CN"/>
        </w:rPr>
        <w:t>Step 6: NEF discovers the AUSF based on K</w:t>
      </w:r>
      <w:r w:rsidRPr="00B54D6D">
        <w:rPr>
          <w:rFonts w:eastAsia="SimSun"/>
          <w:vertAlign w:val="subscript"/>
          <w:lang w:val="en-US" w:eastAsia="zh-CN"/>
        </w:rPr>
        <w:t xml:space="preserve">edge </w:t>
      </w:r>
      <w:r w:rsidRPr="00B54D6D">
        <w:rPr>
          <w:rFonts w:eastAsia="SimSun"/>
          <w:lang w:val="en-US" w:eastAsia="zh-CN"/>
        </w:rPr>
        <w:t>ID, and sends Authentication verification (EEC ID, MAC</w:t>
      </w:r>
      <w:r w:rsidRPr="00B54D6D">
        <w:rPr>
          <w:rFonts w:eastAsia="SimSun"/>
          <w:vertAlign w:val="subscript"/>
          <w:lang w:val="en-US" w:eastAsia="zh-CN"/>
        </w:rPr>
        <w:t>EEC</w:t>
      </w:r>
      <w:r w:rsidRPr="00B54D6D">
        <w:rPr>
          <w:rFonts w:eastAsia="SimSun"/>
          <w:lang w:val="en-US" w:eastAsia="zh-CN"/>
        </w:rPr>
        <w:t xml:space="preserve">, </w:t>
      </w:r>
      <w:proofErr w:type="gramStart"/>
      <w:r w:rsidRPr="00B54D6D">
        <w:rPr>
          <w:rFonts w:eastAsia="SimSun"/>
          <w:lang w:val="en-US" w:eastAsia="zh-CN"/>
        </w:rPr>
        <w:t>K</w:t>
      </w:r>
      <w:r w:rsidRPr="00B54D6D">
        <w:rPr>
          <w:rFonts w:eastAsia="SimSun"/>
          <w:vertAlign w:val="subscript"/>
          <w:lang w:val="en-US" w:eastAsia="zh-CN"/>
        </w:rPr>
        <w:t xml:space="preserve">edge  </w:t>
      </w:r>
      <w:r w:rsidRPr="00B54D6D">
        <w:rPr>
          <w:rFonts w:eastAsia="SimSun"/>
          <w:lang w:val="en-US" w:eastAsia="zh-CN"/>
        </w:rPr>
        <w:t>ID</w:t>
      </w:r>
      <w:proofErr w:type="gramEnd"/>
      <w:r w:rsidRPr="00B54D6D">
        <w:rPr>
          <w:rFonts w:eastAsia="SimSun"/>
          <w:lang w:val="en-US" w:eastAsia="zh-CN"/>
        </w:rPr>
        <w:t>) to AUSF for MAC</w:t>
      </w:r>
      <w:r w:rsidRPr="00B54D6D">
        <w:rPr>
          <w:rFonts w:eastAsia="SimSun"/>
          <w:vertAlign w:val="subscript"/>
          <w:lang w:val="en-US" w:eastAsia="zh-CN"/>
        </w:rPr>
        <w:t xml:space="preserve">EEC </w:t>
      </w:r>
      <w:r w:rsidRPr="00B54D6D">
        <w:rPr>
          <w:rFonts w:eastAsia="SimSun"/>
          <w:lang w:val="en-US" w:eastAsia="zh-CN"/>
        </w:rPr>
        <w:t xml:space="preserve">verification. </w:t>
      </w:r>
    </w:p>
    <w:p w14:paraId="018D0BC8" w14:textId="77777777" w:rsidR="00B54D6D" w:rsidRPr="00B54D6D" w:rsidRDefault="00B54D6D" w:rsidP="00B54D6D">
      <w:pPr>
        <w:keepLines/>
        <w:ind w:left="1135" w:hanging="851"/>
        <w:rPr>
          <w:rFonts w:eastAsia="SimSun"/>
          <w:color w:val="FF0000"/>
          <w:lang w:val="en-US" w:eastAsia="zh-CN"/>
        </w:rPr>
      </w:pPr>
      <w:r w:rsidRPr="00B54D6D">
        <w:rPr>
          <w:rFonts w:eastAsia="SimSun"/>
          <w:color w:val="FF0000"/>
          <w:lang w:val="en-US" w:eastAsia="zh-CN"/>
        </w:rPr>
        <w:t>Editor’s Note: How to discover the AUSF is FFS.</w:t>
      </w:r>
    </w:p>
    <w:p w14:paraId="1B09A42B" w14:textId="77777777" w:rsidR="00B54D6D" w:rsidRPr="00B54D6D" w:rsidRDefault="00B54D6D" w:rsidP="00B54D6D">
      <w:pPr>
        <w:rPr>
          <w:rFonts w:eastAsia="SimSun"/>
          <w:lang w:val="en-US" w:eastAsia="zh-CN"/>
        </w:rPr>
      </w:pPr>
      <w:r w:rsidRPr="00B54D6D">
        <w:rPr>
          <w:rFonts w:eastAsia="SimSun"/>
          <w:lang w:val="en-US" w:eastAsia="zh-CN"/>
        </w:rPr>
        <w:t xml:space="preserve">Step 7: AUSF retrieves </w:t>
      </w:r>
      <w:proofErr w:type="gramStart"/>
      <w:r w:rsidRPr="00B54D6D">
        <w:rPr>
          <w:rFonts w:eastAsia="SimSun"/>
          <w:lang w:val="en-US" w:eastAsia="zh-CN"/>
        </w:rPr>
        <w:t>K</w:t>
      </w:r>
      <w:r w:rsidRPr="00B54D6D">
        <w:rPr>
          <w:rFonts w:eastAsia="SimSun"/>
          <w:vertAlign w:val="subscript"/>
          <w:lang w:val="en-US" w:eastAsia="zh-CN"/>
        </w:rPr>
        <w:t xml:space="preserve">edge  </w:t>
      </w:r>
      <w:r w:rsidRPr="00B54D6D">
        <w:rPr>
          <w:rFonts w:eastAsia="SimSun"/>
          <w:lang w:val="en-US" w:eastAsia="zh-CN"/>
        </w:rPr>
        <w:t>using</w:t>
      </w:r>
      <w:proofErr w:type="gramEnd"/>
      <w:r w:rsidRPr="00B54D6D">
        <w:rPr>
          <w:rFonts w:eastAsia="SimSun"/>
          <w:lang w:val="en-US" w:eastAsia="zh-CN"/>
        </w:rPr>
        <w:t xml:space="preserve"> K</w:t>
      </w:r>
      <w:r w:rsidRPr="00B54D6D">
        <w:rPr>
          <w:rFonts w:eastAsia="SimSun"/>
          <w:vertAlign w:val="subscript"/>
          <w:lang w:val="en-US" w:eastAsia="zh-CN"/>
        </w:rPr>
        <w:t xml:space="preserve">edge  </w:t>
      </w:r>
      <w:r w:rsidRPr="00B54D6D">
        <w:rPr>
          <w:rFonts w:eastAsia="SimSun"/>
          <w:lang w:val="en-US" w:eastAsia="zh-CN"/>
        </w:rPr>
        <w:t>ID, and verify MAC</w:t>
      </w:r>
      <w:r w:rsidRPr="00B54D6D">
        <w:rPr>
          <w:rFonts w:eastAsia="SimSun"/>
          <w:vertAlign w:val="subscript"/>
          <w:lang w:val="en-US" w:eastAsia="zh-CN"/>
        </w:rPr>
        <w:t>EEC</w:t>
      </w:r>
      <w:r w:rsidRPr="00B54D6D">
        <w:rPr>
          <w:rFonts w:eastAsia="SimSun"/>
          <w:lang w:val="en-US" w:eastAsia="zh-CN"/>
        </w:rPr>
        <w:t xml:space="preserve"> using the (K</w:t>
      </w:r>
      <w:r w:rsidRPr="00B54D6D">
        <w:rPr>
          <w:rFonts w:eastAsia="SimSun"/>
          <w:vertAlign w:val="subscript"/>
          <w:lang w:val="en-US" w:eastAsia="zh-CN"/>
        </w:rPr>
        <w:t>edge</w:t>
      </w:r>
      <w:r w:rsidRPr="00B54D6D">
        <w:rPr>
          <w:rFonts w:eastAsia="SimSun"/>
          <w:lang w:val="en-US" w:eastAsia="zh-CN"/>
        </w:rPr>
        <w:t xml:space="preserve"> and EEC ID).</w:t>
      </w:r>
    </w:p>
    <w:p w14:paraId="5BEBB50D" w14:textId="77777777" w:rsidR="00B54D6D" w:rsidRPr="00B54D6D" w:rsidRDefault="00B54D6D" w:rsidP="00B54D6D">
      <w:pPr>
        <w:rPr>
          <w:rFonts w:eastAsia="SimSun"/>
          <w:lang w:val="en-US" w:eastAsia="zh-CN"/>
        </w:rPr>
      </w:pPr>
      <w:r w:rsidRPr="00B54D6D">
        <w:rPr>
          <w:rFonts w:eastAsia="SimSun"/>
          <w:lang w:val="en-US" w:eastAsia="zh-CN"/>
        </w:rPr>
        <w:t xml:space="preserve">Step 8: If verification in AUSF succeed, then AUSF sends Authentication verification response(success) back to NEF, otherwise, AUSF sends Authentication verification response(fail) to NEF. </w:t>
      </w:r>
    </w:p>
    <w:p w14:paraId="7C8D983C" w14:textId="77777777" w:rsidR="00B54D6D" w:rsidRPr="00B54D6D" w:rsidRDefault="00B54D6D" w:rsidP="00B54D6D">
      <w:pPr>
        <w:rPr>
          <w:rFonts w:eastAsia="SimSun"/>
          <w:lang w:val="en-US" w:eastAsia="zh-CN"/>
        </w:rPr>
      </w:pPr>
      <w:r w:rsidRPr="00B54D6D">
        <w:rPr>
          <w:rFonts w:eastAsia="SimSun"/>
          <w:lang w:val="en-US" w:eastAsia="zh-CN"/>
        </w:rPr>
        <w:lastRenderedPageBreak/>
        <w:t xml:space="preserve">Step 9: NEF sends Authentication verification response(success/fail) from AUSF to ECS. </w:t>
      </w:r>
    </w:p>
    <w:p w14:paraId="5F163C84" w14:textId="77777777" w:rsidR="00B54D6D" w:rsidRPr="00B54D6D" w:rsidRDefault="00B54D6D" w:rsidP="00B54D6D">
      <w:pPr>
        <w:rPr>
          <w:rFonts w:eastAsia="SimSun"/>
          <w:lang w:val="en-US" w:eastAsia="zh-CN"/>
        </w:rPr>
      </w:pPr>
      <w:r w:rsidRPr="00B54D6D">
        <w:rPr>
          <w:rFonts w:eastAsia="SimSun"/>
          <w:lang w:val="en-US" w:eastAsia="zh-CN"/>
        </w:rPr>
        <w:t xml:space="preserve">Step 10: Based on the verification results, ECS decides whether to accept or reject the authentication </w:t>
      </w:r>
      <w:proofErr w:type="gramStart"/>
      <w:r w:rsidRPr="00B54D6D">
        <w:rPr>
          <w:rFonts w:eastAsia="SimSun"/>
          <w:lang w:val="en-US" w:eastAsia="zh-CN"/>
        </w:rPr>
        <w:t>request, and</w:t>
      </w:r>
      <w:proofErr w:type="gramEnd"/>
      <w:r w:rsidRPr="00B54D6D">
        <w:rPr>
          <w:rFonts w:eastAsia="SimSun"/>
          <w:lang w:val="en-US" w:eastAsia="zh-CN"/>
        </w:rPr>
        <w:t xml:space="preserve"> sends Authentication Request accept/rejection to EEC in the UE.</w:t>
      </w:r>
    </w:p>
    <w:p w14:paraId="731C8491" w14:textId="77777777" w:rsidR="00B54D6D" w:rsidRPr="00B54D6D" w:rsidRDefault="00B54D6D" w:rsidP="00B54D6D">
      <w:pPr>
        <w:keepLines/>
        <w:ind w:left="1135" w:hanging="851"/>
        <w:rPr>
          <w:rFonts w:eastAsia="SimSun"/>
          <w:color w:val="FF0000"/>
          <w:lang w:val="en-US" w:eastAsia="zh-CN"/>
        </w:rPr>
      </w:pPr>
      <w:r w:rsidRPr="00B54D6D">
        <w:rPr>
          <w:rFonts w:eastAsia="SimSun"/>
          <w:color w:val="FF0000"/>
          <w:lang w:val="en-US" w:eastAsia="zh-CN"/>
        </w:rPr>
        <w:t>Editor’s Note: How the AUSF can be aware of each specific K</w:t>
      </w:r>
      <w:r w:rsidRPr="00B54D6D">
        <w:rPr>
          <w:rFonts w:eastAsia="SimSun"/>
          <w:color w:val="FF0000"/>
          <w:vertAlign w:val="subscript"/>
          <w:lang w:val="en-US" w:eastAsia="zh-CN"/>
        </w:rPr>
        <w:t>edge</w:t>
      </w:r>
      <w:r w:rsidRPr="00B54D6D">
        <w:rPr>
          <w:rFonts w:eastAsia="SimSun"/>
          <w:color w:val="FF0000"/>
          <w:lang w:val="en-US" w:eastAsia="zh-CN"/>
        </w:rPr>
        <w:t xml:space="preserve"> per UE is FFS</w:t>
      </w:r>
    </w:p>
    <w:p w14:paraId="2816AF1B" w14:textId="77777777" w:rsidR="00B54D6D" w:rsidRPr="00B54D6D" w:rsidRDefault="00B54D6D" w:rsidP="00B54D6D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</w:rPr>
      </w:pPr>
      <w:bookmarkStart w:id="17" w:name="_Toc62543880"/>
      <w:r w:rsidRPr="00B54D6D">
        <w:rPr>
          <w:rFonts w:ascii="Arial" w:eastAsia="SimSun" w:hAnsi="Arial"/>
          <w:sz w:val="24"/>
        </w:rPr>
        <w:t>6.2.2.2</w:t>
      </w:r>
      <w:r w:rsidRPr="00B54D6D">
        <w:rPr>
          <w:rFonts w:ascii="Arial" w:eastAsia="SimSun" w:hAnsi="Arial"/>
          <w:sz w:val="24"/>
        </w:rPr>
        <w:tab/>
        <w:t>Derivation of K</w:t>
      </w:r>
      <w:r w:rsidRPr="00B54D6D">
        <w:rPr>
          <w:rFonts w:ascii="Arial" w:eastAsia="SimSun" w:hAnsi="Arial"/>
          <w:sz w:val="24"/>
          <w:vertAlign w:val="subscript"/>
        </w:rPr>
        <w:t>edge</w:t>
      </w:r>
      <w:r w:rsidRPr="00B54D6D">
        <w:rPr>
          <w:rFonts w:ascii="Arial" w:eastAsia="SimSun" w:hAnsi="Arial"/>
          <w:sz w:val="24"/>
        </w:rPr>
        <w:t xml:space="preserve"> and K</w:t>
      </w:r>
      <w:r w:rsidRPr="00B54D6D">
        <w:rPr>
          <w:rFonts w:ascii="Arial" w:eastAsia="SimSun" w:hAnsi="Arial"/>
          <w:sz w:val="24"/>
          <w:vertAlign w:val="subscript"/>
        </w:rPr>
        <w:t>edge</w:t>
      </w:r>
      <w:r w:rsidRPr="00B54D6D">
        <w:rPr>
          <w:rFonts w:ascii="Arial" w:eastAsia="SimSun" w:hAnsi="Arial"/>
          <w:sz w:val="24"/>
        </w:rPr>
        <w:t xml:space="preserve"> ID</w:t>
      </w:r>
      <w:bookmarkEnd w:id="17"/>
    </w:p>
    <w:p w14:paraId="09485F2D" w14:textId="77777777" w:rsidR="00B54D6D" w:rsidRPr="00B54D6D" w:rsidRDefault="00B54D6D" w:rsidP="00B54D6D">
      <w:pPr>
        <w:rPr>
          <w:rFonts w:eastAsia="SimSun"/>
          <w:lang w:val="en-US" w:eastAsia="zh-CN"/>
        </w:rPr>
      </w:pPr>
      <w:r w:rsidRPr="00B54D6D">
        <w:rPr>
          <w:rFonts w:eastAsia="SimSun"/>
          <w:lang w:val="en-US" w:eastAsia="zh-CN"/>
        </w:rPr>
        <w:t>K</w:t>
      </w:r>
      <w:r w:rsidRPr="00B54D6D">
        <w:rPr>
          <w:rFonts w:eastAsia="SimSun"/>
          <w:vertAlign w:val="subscript"/>
          <w:lang w:val="en-US" w:eastAsia="zh-CN"/>
        </w:rPr>
        <w:t>edge</w:t>
      </w:r>
      <w:r w:rsidRPr="00B54D6D">
        <w:rPr>
          <w:rFonts w:eastAsia="SimSun"/>
          <w:lang w:val="en-US" w:eastAsia="zh-CN"/>
        </w:rPr>
        <w:t xml:space="preserve"> is generated using KDF defined in Annex B.2.0 of TS 33.220 [8]. When deriving a K</w:t>
      </w:r>
      <w:r w:rsidRPr="00B54D6D">
        <w:rPr>
          <w:rFonts w:eastAsia="SimSun"/>
          <w:vertAlign w:val="subscript"/>
          <w:lang w:val="en-US" w:eastAsia="zh-CN"/>
        </w:rPr>
        <w:t>edge</w:t>
      </w:r>
      <w:r w:rsidRPr="00B54D6D">
        <w:rPr>
          <w:rFonts w:eastAsia="SimSun"/>
          <w:lang w:val="en-US" w:eastAsia="zh-CN"/>
        </w:rPr>
        <w:t xml:space="preserve"> from K</w:t>
      </w:r>
      <w:r w:rsidRPr="00B54D6D">
        <w:rPr>
          <w:rFonts w:eastAsia="SimSun"/>
          <w:vertAlign w:val="subscript"/>
          <w:lang w:val="en-US" w:eastAsia="zh-CN"/>
        </w:rPr>
        <w:t>AUSF</w:t>
      </w:r>
      <w:r w:rsidRPr="00B54D6D">
        <w:rPr>
          <w:rFonts w:eastAsia="SimSun"/>
          <w:lang w:val="en-US" w:eastAsia="zh-CN"/>
        </w:rPr>
        <w:t>, the following parameters should be used to form the input S to the KDF:</w:t>
      </w:r>
    </w:p>
    <w:p w14:paraId="3877F5F3" w14:textId="77777777" w:rsidR="00B54D6D" w:rsidRPr="00B54D6D" w:rsidRDefault="00B54D6D" w:rsidP="00B54D6D">
      <w:pPr>
        <w:rPr>
          <w:rFonts w:eastAsia="SimSun"/>
        </w:rPr>
      </w:pPr>
      <w:r w:rsidRPr="00B54D6D">
        <w:rPr>
          <w:rFonts w:eastAsia="SimSun"/>
        </w:rPr>
        <w:t>-</w:t>
      </w:r>
      <w:r w:rsidRPr="00B54D6D">
        <w:rPr>
          <w:rFonts w:eastAsia="SimSun"/>
        </w:rPr>
        <w:tab/>
        <w:t xml:space="preserve">FC = </w:t>
      </w:r>
      <w:proofErr w:type="spellStart"/>
      <w:proofErr w:type="gramStart"/>
      <w:r w:rsidRPr="00B54D6D">
        <w:rPr>
          <w:rFonts w:eastAsia="SimSun"/>
        </w:rPr>
        <w:t>xxxx</w:t>
      </w:r>
      <w:proofErr w:type="spellEnd"/>
      <w:r w:rsidRPr="00B54D6D">
        <w:rPr>
          <w:rFonts w:eastAsia="SimSun"/>
        </w:rPr>
        <w:t>(</w:t>
      </w:r>
      <w:proofErr w:type="gramEnd"/>
      <w:r w:rsidRPr="00B54D6D">
        <w:rPr>
          <w:rFonts w:eastAsia="SimSun"/>
        </w:rPr>
        <w:t>to be allocated by 3GPP)</w:t>
      </w:r>
    </w:p>
    <w:p w14:paraId="6D233262" w14:textId="77777777" w:rsidR="00B54D6D" w:rsidRPr="00B54D6D" w:rsidRDefault="00B54D6D" w:rsidP="00B54D6D">
      <w:pPr>
        <w:rPr>
          <w:rFonts w:eastAsia="SimSun"/>
        </w:rPr>
      </w:pPr>
      <w:r w:rsidRPr="00B54D6D">
        <w:rPr>
          <w:rFonts w:eastAsia="SimSun"/>
        </w:rPr>
        <w:t>-</w:t>
      </w:r>
      <w:r w:rsidRPr="00B54D6D">
        <w:rPr>
          <w:rFonts w:eastAsia="SimSun"/>
        </w:rPr>
        <w:tab/>
        <w:t>P0 = &lt;SUPI&gt;,</w:t>
      </w:r>
    </w:p>
    <w:p w14:paraId="7A50C1E6" w14:textId="77777777" w:rsidR="00B54D6D" w:rsidRPr="00B54D6D" w:rsidRDefault="00B54D6D" w:rsidP="00B54D6D">
      <w:pPr>
        <w:rPr>
          <w:rFonts w:eastAsia="SimSun"/>
        </w:rPr>
      </w:pPr>
      <w:r w:rsidRPr="00B54D6D">
        <w:rPr>
          <w:rFonts w:eastAsia="SimSun"/>
        </w:rPr>
        <w:t>-</w:t>
      </w:r>
      <w:r w:rsidRPr="00B54D6D">
        <w:rPr>
          <w:rFonts w:eastAsia="SimSun"/>
        </w:rPr>
        <w:tab/>
        <w:t>L0 = length of &lt;SUPI&gt;.</w:t>
      </w:r>
    </w:p>
    <w:p w14:paraId="072B8EC4" w14:textId="77777777" w:rsidR="00B54D6D" w:rsidRPr="00B54D6D" w:rsidRDefault="00B54D6D" w:rsidP="00B54D6D">
      <w:pPr>
        <w:rPr>
          <w:rFonts w:eastAsia="SimSun"/>
        </w:rPr>
      </w:pPr>
      <w:r w:rsidRPr="00B54D6D">
        <w:rPr>
          <w:rFonts w:eastAsia="SimSun"/>
        </w:rPr>
        <w:t xml:space="preserve">The input key </w:t>
      </w:r>
      <w:proofErr w:type="spellStart"/>
      <w:r w:rsidRPr="00B54D6D">
        <w:rPr>
          <w:rFonts w:eastAsia="SimSun"/>
        </w:rPr>
        <w:t>KEY</w:t>
      </w:r>
      <w:proofErr w:type="spellEnd"/>
      <w:r w:rsidRPr="00B54D6D">
        <w:rPr>
          <w:rFonts w:eastAsia="SimSun"/>
        </w:rPr>
        <w:t xml:space="preserve"> should be K</w:t>
      </w:r>
      <w:r w:rsidRPr="00B54D6D">
        <w:rPr>
          <w:rFonts w:eastAsia="SimSun"/>
          <w:vertAlign w:val="subscript"/>
        </w:rPr>
        <w:t>AUSF</w:t>
      </w:r>
      <w:r w:rsidRPr="00B54D6D">
        <w:rPr>
          <w:rFonts w:eastAsia="SimSun"/>
        </w:rPr>
        <w:t xml:space="preserve">. </w:t>
      </w:r>
    </w:p>
    <w:p w14:paraId="2D10B292" w14:textId="7DF42AF8" w:rsidR="00B54D6D" w:rsidRDefault="00B54D6D" w:rsidP="00B54D6D">
      <w:pPr>
        <w:rPr>
          <w:rFonts w:eastAsia="SimSun"/>
        </w:rPr>
      </w:pPr>
      <w:r w:rsidRPr="00B54D6D">
        <w:rPr>
          <w:rFonts w:eastAsia="SimSun"/>
        </w:rPr>
        <w:t>K</w:t>
      </w:r>
      <w:r w:rsidRPr="00B54D6D">
        <w:rPr>
          <w:rFonts w:eastAsia="SimSun"/>
          <w:vertAlign w:val="subscript"/>
        </w:rPr>
        <w:t>edge</w:t>
      </w:r>
      <w:r w:rsidRPr="00B54D6D">
        <w:rPr>
          <w:rFonts w:eastAsia="SimSun"/>
        </w:rPr>
        <w:t xml:space="preserve"> ID is generated by AUSF and UE, and uniquely identify only one K</w:t>
      </w:r>
      <w:r w:rsidRPr="00B54D6D">
        <w:rPr>
          <w:rFonts w:eastAsia="SimSun"/>
          <w:vertAlign w:val="subscript"/>
        </w:rPr>
        <w:t>edge</w:t>
      </w:r>
      <w:r w:rsidRPr="00B54D6D">
        <w:rPr>
          <w:rFonts w:eastAsia="SimSun"/>
        </w:rPr>
        <w:t>.</w:t>
      </w:r>
    </w:p>
    <w:p w14:paraId="14D1E6BC" w14:textId="3BA4B91F" w:rsidR="0053371A" w:rsidRDefault="0053371A" w:rsidP="00B54D6D">
      <w:pPr>
        <w:rPr>
          <w:ins w:id="18" w:author="Ivy Guo" w:date="2021-05-07T18:06:00Z"/>
          <w:rFonts w:eastAsia="SimSun"/>
        </w:rPr>
      </w:pPr>
      <w:ins w:id="19" w:author="Ivy Guo" w:date="2021-05-07T17:58:00Z">
        <w:r w:rsidRPr="00B54D6D">
          <w:rPr>
            <w:rFonts w:eastAsia="SimSun"/>
          </w:rPr>
          <w:t>K</w:t>
        </w:r>
        <w:r w:rsidRPr="00B54D6D">
          <w:rPr>
            <w:rFonts w:eastAsia="SimSun"/>
            <w:vertAlign w:val="subscript"/>
          </w:rPr>
          <w:t>edge</w:t>
        </w:r>
        <w:r w:rsidRPr="00B54D6D">
          <w:rPr>
            <w:rFonts w:eastAsia="SimSun"/>
          </w:rPr>
          <w:t xml:space="preserve"> ID</w:t>
        </w:r>
        <w:r>
          <w:rPr>
            <w:rFonts w:eastAsia="SimSun"/>
          </w:rPr>
          <w:t xml:space="preserve"> s</w:t>
        </w:r>
      </w:ins>
      <w:ins w:id="20" w:author="Ivy Guo" w:date="2021-05-10T21:32:00Z">
        <w:r w:rsidR="00AC5ABE">
          <w:rPr>
            <w:rFonts w:eastAsia="SimSun"/>
          </w:rPr>
          <w:t>hould</w:t>
        </w:r>
      </w:ins>
      <w:ins w:id="21" w:author="Ivy Guo" w:date="2021-05-07T17:58:00Z">
        <w:r>
          <w:rPr>
            <w:rFonts w:eastAsia="SimSun"/>
          </w:rPr>
          <w:t xml:space="preserve"> contain the </w:t>
        </w:r>
      </w:ins>
      <w:ins w:id="22" w:author="Ivy Guo" w:date="2021-05-07T18:02:00Z">
        <w:r>
          <w:rPr>
            <w:rFonts w:eastAsia="SimSun"/>
          </w:rPr>
          <w:t>“</w:t>
        </w:r>
      </w:ins>
      <w:ins w:id="23" w:author="Ivy Guo" w:date="2021-05-07T17:58:00Z">
        <w:r>
          <w:rPr>
            <w:rFonts w:eastAsia="SimSun"/>
          </w:rPr>
          <w:t>routing indicator</w:t>
        </w:r>
      </w:ins>
      <w:ins w:id="24" w:author="Ivy Guo" w:date="2021-05-07T18:00:00Z">
        <w:r>
          <w:rPr>
            <w:rFonts w:eastAsia="SimSun"/>
          </w:rPr>
          <w:t>|| service identifier part || uniqueness part</w:t>
        </w:r>
      </w:ins>
      <w:ins w:id="25" w:author="Ivy Guo" w:date="2021-05-07T18:02:00Z">
        <w:r>
          <w:rPr>
            <w:rFonts w:eastAsia="SimSun"/>
          </w:rPr>
          <w:t>”</w:t>
        </w:r>
      </w:ins>
      <w:ins w:id="26" w:author="Ivy Guo" w:date="2021-05-07T18:00:00Z">
        <w:r>
          <w:rPr>
            <w:rFonts w:eastAsia="SimSun"/>
          </w:rPr>
          <w:t xml:space="preserve">. </w:t>
        </w:r>
      </w:ins>
    </w:p>
    <w:p w14:paraId="7E47C5A9" w14:textId="77777777" w:rsidR="0053371A" w:rsidRDefault="0053371A" w:rsidP="0053371A">
      <w:pPr>
        <w:pStyle w:val="ListParagraph"/>
        <w:numPr>
          <w:ilvl w:val="0"/>
          <w:numId w:val="16"/>
        </w:numPr>
        <w:rPr>
          <w:ins w:id="27" w:author="Ivy Guo" w:date="2021-05-07T18:06:00Z"/>
          <w:rFonts w:eastAsia="SimSun"/>
        </w:rPr>
      </w:pPr>
      <w:ins w:id="28" w:author="Ivy Guo" w:date="2021-05-07T18:01:00Z">
        <w:r w:rsidRPr="0053371A">
          <w:rPr>
            <w:rFonts w:eastAsia="SimSun"/>
          </w:rPr>
          <w:t xml:space="preserve">The routing indicator part is used </w:t>
        </w:r>
      </w:ins>
      <w:ins w:id="29" w:author="Ivy Guo" w:date="2021-05-07T18:02:00Z">
        <w:r w:rsidRPr="0053371A">
          <w:rPr>
            <w:rFonts w:eastAsia="SimSun"/>
          </w:rPr>
          <w:t xml:space="preserve">by ECS to </w:t>
        </w:r>
      </w:ins>
      <w:ins w:id="30" w:author="Ivy Guo" w:date="2021-05-07T18:01:00Z">
        <w:r w:rsidRPr="0053371A">
          <w:rPr>
            <w:rFonts w:eastAsia="SimSun"/>
          </w:rPr>
          <w:t>find the correct NEF</w:t>
        </w:r>
      </w:ins>
      <w:ins w:id="31" w:author="Ivy Guo" w:date="2021-05-07T18:02:00Z">
        <w:r w:rsidRPr="0053371A">
          <w:rPr>
            <w:rFonts w:eastAsia="SimSun"/>
          </w:rPr>
          <w:t>,</w:t>
        </w:r>
      </w:ins>
    </w:p>
    <w:p w14:paraId="2BB69040" w14:textId="6E1C2267" w:rsidR="0053371A" w:rsidRPr="0053371A" w:rsidRDefault="0053371A" w:rsidP="0053371A">
      <w:pPr>
        <w:pStyle w:val="ListParagraph"/>
        <w:numPr>
          <w:ilvl w:val="0"/>
          <w:numId w:val="16"/>
        </w:numPr>
        <w:rPr>
          <w:ins w:id="32" w:author="Ivy Guo" w:date="2021-05-07T18:06:00Z"/>
          <w:rFonts w:eastAsia="SimSun"/>
          <w:rPrChange w:id="33" w:author="Ivy Guo" w:date="2021-05-07T18:06:00Z">
            <w:rPr>
              <w:ins w:id="34" w:author="Ivy Guo" w:date="2021-05-07T18:06:00Z"/>
              <w:rFonts w:eastAsia="SimSun"/>
              <w:lang w:val="en-US"/>
            </w:rPr>
          </w:rPrChange>
        </w:rPr>
      </w:pPr>
      <w:ins w:id="35" w:author="Ivy Guo" w:date="2021-05-07T18:06:00Z">
        <w:r>
          <w:rPr>
            <w:rFonts w:eastAsia="SimSun"/>
          </w:rPr>
          <w:t>T</w:t>
        </w:r>
      </w:ins>
      <w:ins w:id="36" w:author="Ivy Guo" w:date="2021-05-07T18:02:00Z">
        <w:r w:rsidRPr="0053371A">
          <w:rPr>
            <w:rFonts w:eastAsia="SimSun"/>
          </w:rPr>
          <w:t xml:space="preserve">he service identifier part is used to </w:t>
        </w:r>
      </w:ins>
      <w:ins w:id="37" w:author="Ivy Guo" w:date="2021-05-07T18:05:00Z">
        <w:r w:rsidRPr="0053371A">
          <w:rPr>
            <w:rFonts w:eastAsia="SimSun"/>
            <w:lang w:eastAsia="zh-CN"/>
          </w:rPr>
          <w:t>represent</w:t>
        </w:r>
        <w:r w:rsidRPr="0053371A">
          <w:rPr>
            <w:rFonts w:eastAsia="SimSun"/>
            <w:lang w:val="en-US" w:eastAsia="zh-CN"/>
          </w:rPr>
          <w:t xml:space="preserve"> different </w:t>
        </w:r>
      </w:ins>
      <w:ins w:id="38" w:author="Ivy Guo" w:date="2021-05-07T18:06:00Z">
        <w:r w:rsidRPr="0053371A">
          <w:rPr>
            <w:rFonts w:eastAsia="SimSun"/>
            <w:lang w:val="en-US" w:eastAsia="zh-CN"/>
          </w:rPr>
          <w:t xml:space="preserve">service, and </w:t>
        </w:r>
        <w:r>
          <w:rPr>
            <w:rFonts w:eastAsia="SimSun"/>
            <w:lang w:val="en-US" w:eastAsia="zh-CN"/>
          </w:rPr>
          <w:t>it co</w:t>
        </w:r>
      </w:ins>
      <w:ins w:id="39" w:author="Ivy Guo" w:date="2021-05-07T18:07:00Z">
        <w:r>
          <w:rPr>
            <w:rFonts w:eastAsia="SimSun"/>
            <w:lang w:val="en-US" w:eastAsia="zh-CN"/>
          </w:rPr>
          <w:t xml:space="preserve">uld be the </w:t>
        </w:r>
      </w:ins>
      <w:ins w:id="40" w:author="Ivy Guo" w:date="2021-05-07T18:08:00Z">
        <w:r>
          <w:rPr>
            <w:rFonts w:eastAsia="SimSun" w:hint="eastAsia"/>
            <w:lang w:val="en-US" w:eastAsia="zh-CN"/>
          </w:rPr>
          <w:t>string</w:t>
        </w:r>
        <w:r>
          <w:rPr>
            <w:rFonts w:eastAsia="SimSun"/>
            <w:lang w:val="en-US" w:eastAsia="zh-CN"/>
          </w:rPr>
          <w:t xml:space="preserve"> of the </w:t>
        </w:r>
        <w:r w:rsidR="00A06E5D">
          <w:rPr>
            <w:rFonts w:eastAsia="SimSun"/>
            <w:lang w:val="en-US" w:eastAsia="zh-CN"/>
          </w:rPr>
          <w:t>service name</w:t>
        </w:r>
      </w:ins>
      <w:ins w:id="41" w:author="Ivy Guo" w:date="2021-05-10T21:33:00Z">
        <w:r w:rsidR="00AC5ABE">
          <w:rPr>
            <w:rFonts w:eastAsia="SimSun"/>
            <w:lang w:val="en-US" w:eastAsia="zh-CN"/>
          </w:rPr>
          <w:t xml:space="preserve"> </w:t>
        </w:r>
      </w:ins>
      <w:ins w:id="42" w:author="Ivy Guo" w:date="2021-05-07T18:08:00Z">
        <w:r w:rsidR="00A06E5D">
          <w:rPr>
            <w:rFonts w:eastAsia="SimSun"/>
            <w:lang w:val="en-US" w:eastAsia="zh-CN"/>
          </w:rPr>
          <w:t>or the E</w:t>
        </w:r>
      </w:ins>
      <w:ins w:id="43" w:author="Ivy Guo" w:date="2021-05-07T18:09:00Z">
        <w:r w:rsidR="00A06E5D">
          <w:rPr>
            <w:rFonts w:eastAsia="SimSun"/>
            <w:lang w:val="en-US" w:eastAsia="zh-CN"/>
          </w:rPr>
          <w:t>A</w:t>
        </w:r>
      </w:ins>
      <w:ins w:id="44" w:author="Ivy Guo" w:date="2021-05-07T18:08:00Z">
        <w:r w:rsidR="00A06E5D">
          <w:rPr>
            <w:rFonts w:eastAsia="SimSun"/>
            <w:lang w:val="en-US" w:eastAsia="zh-CN"/>
          </w:rPr>
          <w:t>S ID defined in TS 23.558</w:t>
        </w:r>
      </w:ins>
      <w:ins w:id="45" w:author="Ivy Guo" w:date="2021-05-07T18:06:00Z">
        <w:r>
          <w:rPr>
            <w:rFonts w:eastAsia="SimSun"/>
            <w:lang w:val="en-US"/>
          </w:rPr>
          <w:t>.</w:t>
        </w:r>
      </w:ins>
    </w:p>
    <w:p w14:paraId="01720794" w14:textId="15C8A1B2" w:rsidR="0053371A" w:rsidRPr="0053371A" w:rsidRDefault="0053371A">
      <w:pPr>
        <w:pStyle w:val="ListParagraph"/>
        <w:numPr>
          <w:ilvl w:val="0"/>
          <w:numId w:val="16"/>
        </w:numPr>
        <w:rPr>
          <w:rFonts w:eastAsia="SimSun"/>
        </w:rPr>
        <w:pPrChange w:id="46" w:author="Ivy Guo" w:date="2021-05-07T18:06:00Z">
          <w:pPr/>
        </w:pPrChange>
      </w:pPr>
      <w:ins w:id="47" w:author="Ivy Guo" w:date="2021-05-07T18:06:00Z">
        <w:r w:rsidRPr="0053371A">
          <w:rPr>
            <w:rFonts w:eastAsia="SimSun"/>
          </w:rPr>
          <w:t>T</w:t>
        </w:r>
      </w:ins>
      <w:ins w:id="48" w:author="Ivy Guo" w:date="2021-05-07T18:03:00Z">
        <w:r w:rsidRPr="0053371A">
          <w:rPr>
            <w:rFonts w:eastAsia="SimSun"/>
          </w:rPr>
          <w:t>he uniqueness part is used to make sure there is no collision among different K</w:t>
        </w:r>
        <w:r w:rsidRPr="0053371A">
          <w:rPr>
            <w:rFonts w:eastAsia="SimSun"/>
            <w:vertAlign w:val="subscript"/>
          </w:rPr>
          <w:t>edge</w:t>
        </w:r>
        <w:r w:rsidRPr="0053371A">
          <w:rPr>
            <w:rFonts w:eastAsia="SimSun"/>
          </w:rPr>
          <w:t xml:space="preserve"> ID</w:t>
        </w:r>
      </w:ins>
      <w:ins w:id="49" w:author="Ivy Guo" w:date="2021-05-07T18:06:00Z">
        <w:r>
          <w:rPr>
            <w:rFonts w:eastAsia="SimSun"/>
          </w:rPr>
          <w:t>s</w:t>
        </w:r>
      </w:ins>
      <w:ins w:id="50" w:author="Ivy Guo" w:date="2021-05-07T18:03:00Z">
        <w:r w:rsidRPr="0053371A">
          <w:rPr>
            <w:rFonts w:eastAsia="SimSun"/>
          </w:rPr>
          <w:t xml:space="preserve"> for different EECs. </w:t>
        </w:r>
      </w:ins>
    </w:p>
    <w:p w14:paraId="6FFCAB30" w14:textId="77777777" w:rsidR="0053371A" w:rsidRDefault="00B54D6D" w:rsidP="0053371A">
      <w:pPr>
        <w:keepLines/>
        <w:ind w:left="1135" w:hanging="851"/>
        <w:rPr>
          <w:ins w:id="51" w:author="Ivy Guo" w:date="2021-05-07T18:04:00Z"/>
          <w:rFonts w:eastAsia="SimSun"/>
          <w:color w:val="FF0000"/>
        </w:rPr>
      </w:pPr>
      <w:del w:id="52" w:author="Ivy Guo" w:date="2021-05-07T18:04:00Z">
        <w:r w:rsidRPr="00B54D6D" w:rsidDel="0053371A">
          <w:rPr>
            <w:rFonts w:eastAsia="SimSun"/>
            <w:color w:val="FF0000"/>
          </w:rPr>
          <w:delText>Editor’s note: How to generate the K</w:delText>
        </w:r>
        <w:r w:rsidRPr="00B54D6D" w:rsidDel="0053371A">
          <w:rPr>
            <w:rFonts w:eastAsia="SimSun"/>
            <w:color w:val="FF0000"/>
            <w:vertAlign w:val="subscript"/>
          </w:rPr>
          <w:delText>edge</w:delText>
        </w:r>
        <w:r w:rsidRPr="00B54D6D" w:rsidDel="0053371A">
          <w:rPr>
            <w:rFonts w:eastAsia="SimSun"/>
            <w:color w:val="FF0000"/>
          </w:rPr>
          <w:delText xml:space="preserve"> ID in AUSF and UE is FFS.</w:delText>
        </w:r>
      </w:del>
    </w:p>
    <w:p w14:paraId="750141E1" w14:textId="37A92BA8" w:rsidR="0053371A" w:rsidRPr="00B54D6D" w:rsidRDefault="0053371A" w:rsidP="0053371A">
      <w:pPr>
        <w:keepLines/>
        <w:ind w:left="1135" w:hanging="851"/>
        <w:rPr>
          <w:ins w:id="53" w:author="Ivy Guo" w:date="2021-05-07T18:00:00Z"/>
          <w:rFonts w:eastAsia="SimSun"/>
          <w:color w:val="FF0000"/>
        </w:rPr>
      </w:pPr>
      <w:ins w:id="54" w:author="Ivy Guo" w:date="2021-05-07T18:00:00Z">
        <w:r w:rsidRPr="00B54D6D">
          <w:rPr>
            <w:rFonts w:eastAsia="SimSun"/>
            <w:color w:val="FF0000"/>
          </w:rPr>
          <w:t xml:space="preserve">Editor’s note: </w:t>
        </w:r>
        <w:r>
          <w:rPr>
            <w:rFonts w:eastAsia="SimSun"/>
            <w:color w:val="FF0000"/>
          </w:rPr>
          <w:t>It is FFS how to generate the un</w:t>
        </w:r>
      </w:ins>
      <w:ins w:id="55" w:author="Ivy Guo" w:date="2021-05-07T18:01:00Z">
        <w:r>
          <w:rPr>
            <w:rFonts w:eastAsia="SimSun"/>
            <w:color w:val="FF0000"/>
          </w:rPr>
          <w:t>i</w:t>
        </w:r>
      </w:ins>
      <w:ins w:id="56" w:author="Ivy Guo" w:date="2021-05-07T18:00:00Z">
        <w:r>
          <w:rPr>
            <w:rFonts w:eastAsia="SimSun"/>
            <w:color w:val="FF0000"/>
          </w:rPr>
          <w:t xml:space="preserve">queness part. </w:t>
        </w:r>
      </w:ins>
    </w:p>
    <w:p w14:paraId="636A02FB" w14:textId="77777777" w:rsidR="0053371A" w:rsidRPr="00B54D6D" w:rsidRDefault="0053371A" w:rsidP="00B54D6D">
      <w:pPr>
        <w:keepLines/>
        <w:ind w:left="1135" w:hanging="851"/>
        <w:rPr>
          <w:rFonts w:eastAsia="SimSun"/>
          <w:color w:val="FF0000"/>
        </w:rPr>
      </w:pPr>
    </w:p>
    <w:p w14:paraId="10C7F831" w14:textId="77777777" w:rsidR="00B54D6D" w:rsidRPr="00B54D6D" w:rsidRDefault="00B54D6D" w:rsidP="00B54D6D">
      <w:pPr>
        <w:rPr>
          <w:color w:val="0432FF"/>
          <w:sz w:val="36"/>
        </w:rPr>
      </w:pPr>
    </w:p>
    <w:p w14:paraId="0CB434C3" w14:textId="77777777" w:rsidR="0071326F" w:rsidRDefault="0071326F" w:rsidP="00333DA6">
      <w:pPr>
        <w:jc w:val="center"/>
        <w:rPr>
          <w:b/>
          <w:bCs/>
          <w:color w:val="0432FF"/>
          <w:sz w:val="36"/>
        </w:rPr>
      </w:pPr>
    </w:p>
    <w:bookmarkEnd w:id="3"/>
    <w:bookmarkEnd w:id="4"/>
    <w:bookmarkEnd w:id="5"/>
    <w:bookmarkEnd w:id="6"/>
    <w:p w14:paraId="12009AA7" w14:textId="53C581FB" w:rsidR="006E5A11" w:rsidRPr="00215C11" w:rsidRDefault="006E5A11" w:rsidP="006E5A11">
      <w:pPr>
        <w:jc w:val="center"/>
        <w:rPr>
          <w:b/>
          <w:bCs/>
          <w:color w:val="0432FF"/>
          <w:sz w:val="36"/>
        </w:rPr>
      </w:pPr>
      <w:r w:rsidRPr="00BB5B5B">
        <w:rPr>
          <w:b/>
          <w:bCs/>
          <w:color w:val="0432FF"/>
          <w:sz w:val="36"/>
        </w:rPr>
        <w:t>****END OF CHANGES ***</w:t>
      </w:r>
    </w:p>
    <w:sectPr w:rsidR="006E5A11" w:rsidRPr="00215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56B75" w14:textId="77777777" w:rsidR="00956458" w:rsidRDefault="00956458" w:rsidP="00D3570C">
      <w:pPr>
        <w:spacing w:after="0"/>
      </w:pPr>
      <w:r>
        <w:separator/>
      </w:r>
    </w:p>
  </w:endnote>
  <w:endnote w:type="continuationSeparator" w:id="0">
    <w:p w14:paraId="15AEEC5A" w14:textId="77777777" w:rsidR="00956458" w:rsidRDefault="00956458" w:rsidP="00D35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DE628" w14:textId="77777777" w:rsidR="00956458" w:rsidRDefault="00956458" w:rsidP="00D3570C">
      <w:pPr>
        <w:spacing w:after="0"/>
      </w:pPr>
      <w:r>
        <w:separator/>
      </w:r>
    </w:p>
  </w:footnote>
  <w:footnote w:type="continuationSeparator" w:id="0">
    <w:p w14:paraId="6A6AA40E" w14:textId="77777777" w:rsidR="00956458" w:rsidRDefault="00956458" w:rsidP="00D357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37B8A"/>
    <w:multiLevelType w:val="hybridMultilevel"/>
    <w:tmpl w:val="49128A8C"/>
    <w:lvl w:ilvl="0" w:tplc="DC402EE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119E"/>
    <w:multiLevelType w:val="hybridMultilevel"/>
    <w:tmpl w:val="22B0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C6C31"/>
    <w:multiLevelType w:val="hybridMultilevel"/>
    <w:tmpl w:val="6CEAA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656B1F8">
      <w:start w:val="3"/>
      <w:numFmt w:val="bullet"/>
      <w:lvlText w:val="-"/>
      <w:lvlJc w:val="left"/>
      <w:pPr>
        <w:ind w:left="2220" w:hanging="1140"/>
      </w:pPr>
      <w:rPr>
        <w:rFonts w:ascii="Times New Roman" w:eastAsia="SimSu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A4490"/>
    <w:multiLevelType w:val="hybridMultilevel"/>
    <w:tmpl w:val="1E04F46C"/>
    <w:lvl w:ilvl="0" w:tplc="C908CF1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2167E"/>
    <w:multiLevelType w:val="hybridMultilevel"/>
    <w:tmpl w:val="4A66AC8C"/>
    <w:lvl w:ilvl="0" w:tplc="D1A42C2E">
      <w:start w:val="5"/>
      <w:numFmt w:val="bullet"/>
      <w:lvlText w:val="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D3541"/>
    <w:multiLevelType w:val="hybridMultilevel"/>
    <w:tmpl w:val="7B0A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27D8F"/>
    <w:multiLevelType w:val="hybridMultilevel"/>
    <w:tmpl w:val="494C4E3E"/>
    <w:lvl w:ilvl="0" w:tplc="9ECEBE3C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7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8D20A2"/>
    <w:multiLevelType w:val="hybridMultilevel"/>
    <w:tmpl w:val="4EAEE0BE"/>
    <w:lvl w:ilvl="0" w:tplc="9FD8B3D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C0BAE"/>
    <w:multiLevelType w:val="hybridMultilevel"/>
    <w:tmpl w:val="BC0EF682"/>
    <w:lvl w:ilvl="0" w:tplc="7418377C">
      <w:numFmt w:val="bullet"/>
      <w:lvlText w:val="-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5B8C6F10">
      <w:numFmt w:val="bullet"/>
      <w:lvlText w:val="•"/>
      <w:lvlJc w:val="left"/>
      <w:pPr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86CA6"/>
    <w:multiLevelType w:val="hybridMultilevel"/>
    <w:tmpl w:val="8E48E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F2ED3"/>
    <w:multiLevelType w:val="hybridMultilevel"/>
    <w:tmpl w:val="68305E22"/>
    <w:lvl w:ilvl="0" w:tplc="C908CF1E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2FA0C76"/>
    <w:multiLevelType w:val="hybridMultilevel"/>
    <w:tmpl w:val="3AEA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01069"/>
    <w:multiLevelType w:val="hybridMultilevel"/>
    <w:tmpl w:val="A9886606"/>
    <w:lvl w:ilvl="0" w:tplc="1E0AA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E399E"/>
    <w:multiLevelType w:val="hybridMultilevel"/>
    <w:tmpl w:val="43D2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E3497"/>
    <w:multiLevelType w:val="hybridMultilevel"/>
    <w:tmpl w:val="6D3E408A"/>
    <w:lvl w:ilvl="0" w:tplc="F0F4747E">
      <w:start w:val="2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9"/>
  </w:num>
  <w:num w:numId="5">
    <w:abstractNumId w:val="7"/>
  </w:num>
  <w:num w:numId="6">
    <w:abstractNumId w:val="13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4"/>
  </w:num>
  <w:num w:numId="10">
    <w:abstractNumId w:val="15"/>
  </w:num>
  <w:num w:numId="11">
    <w:abstractNumId w:val="3"/>
  </w:num>
  <w:num w:numId="12">
    <w:abstractNumId w:val="14"/>
  </w:num>
  <w:num w:numId="13">
    <w:abstractNumId w:val="8"/>
  </w:num>
  <w:num w:numId="14">
    <w:abstractNumId w:val="6"/>
  </w:num>
  <w:num w:numId="15">
    <w:abstractNumId w:val="5"/>
  </w:num>
  <w:num w:numId="1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doNotDisplayPageBoundaries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AwNzWyNDY1sQCxlXSUglOLizPz80AKDA1qAYD7agQtAAAA"/>
  </w:docVars>
  <w:rsids>
    <w:rsidRoot w:val="00D714A5"/>
    <w:rsid w:val="00017D08"/>
    <w:rsid w:val="00023330"/>
    <w:rsid w:val="00026D28"/>
    <w:rsid w:val="00040859"/>
    <w:rsid w:val="00045D73"/>
    <w:rsid w:val="000514C2"/>
    <w:rsid w:val="000827F1"/>
    <w:rsid w:val="00092760"/>
    <w:rsid w:val="00092F7C"/>
    <w:rsid w:val="000B0A53"/>
    <w:rsid w:val="000B4740"/>
    <w:rsid w:val="000C1C76"/>
    <w:rsid w:val="000C2839"/>
    <w:rsid w:val="000D68DD"/>
    <w:rsid w:val="000D7E82"/>
    <w:rsid w:val="000F5B6A"/>
    <w:rsid w:val="00110CD3"/>
    <w:rsid w:val="0011222A"/>
    <w:rsid w:val="001123EE"/>
    <w:rsid w:val="00117002"/>
    <w:rsid w:val="00117110"/>
    <w:rsid w:val="001201C3"/>
    <w:rsid w:val="00127233"/>
    <w:rsid w:val="00143BF0"/>
    <w:rsid w:val="001575AA"/>
    <w:rsid w:val="00160832"/>
    <w:rsid w:val="00170AA9"/>
    <w:rsid w:val="00176AA3"/>
    <w:rsid w:val="00180E21"/>
    <w:rsid w:val="00181A10"/>
    <w:rsid w:val="00181BC7"/>
    <w:rsid w:val="001A5D86"/>
    <w:rsid w:val="001B49A6"/>
    <w:rsid w:val="001B55A7"/>
    <w:rsid w:val="001C356F"/>
    <w:rsid w:val="001D7769"/>
    <w:rsid w:val="00206655"/>
    <w:rsid w:val="00207784"/>
    <w:rsid w:val="002148CA"/>
    <w:rsid w:val="00215C11"/>
    <w:rsid w:val="00217035"/>
    <w:rsid w:val="002215DE"/>
    <w:rsid w:val="0022200C"/>
    <w:rsid w:val="0024147A"/>
    <w:rsid w:val="0024538A"/>
    <w:rsid w:val="00245C66"/>
    <w:rsid w:val="00256F28"/>
    <w:rsid w:val="00265AE0"/>
    <w:rsid w:val="002752D5"/>
    <w:rsid w:val="0028240A"/>
    <w:rsid w:val="00296A92"/>
    <w:rsid w:val="002A31EA"/>
    <w:rsid w:val="002A5646"/>
    <w:rsid w:val="002A676E"/>
    <w:rsid w:val="002B338C"/>
    <w:rsid w:val="002D5B80"/>
    <w:rsid w:val="002E2BD3"/>
    <w:rsid w:val="002E7563"/>
    <w:rsid w:val="002F451A"/>
    <w:rsid w:val="0030108D"/>
    <w:rsid w:val="0030232D"/>
    <w:rsid w:val="0030666C"/>
    <w:rsid w:val="00312489"/>
    <w:rsid w:val="00327037"/>
    <w:rsid w:val="00333DA6"/>
    <w:rsid w:val="00334E79"/>
    <w:rsid w:val="00351D3B"/>
    <w:rsid w:val="00357F60"/>
    <w:rsid w:val="00373580"/>
    <w:rsid w:val="003804A5"/>
    <w:rsid w:val="00385103"/>
    <w:rsid w:val="00393E5E"/>
    <w:rsid w:val="003A5132"/>
    <w:rsid w:val="003A5B17"/>
    <w:rsid w:val="003B0C2F"/>
    <w:rsid w:val="003B0CCB"/>
    <w:rsid w:val="003C5195"/>
    <w:rsid w:val="003D2A73"/>
    <w:rsid w:val="003E206C"/>
    <w:rsid w:val="003E4136"/>
    <w:rsid w:val="003F4574"/>
    <w:rsid w:val="0040100E"/>
    <w:rsid w:val="00401638"/>
    <w:rsid w:val="0040388D"/>
    <w:rsid w:val="004066D6"/>
    <w:rsid w:val="00424D0C"/>
    <w:rsid w:val="0042515E"/>
    <w:rsid w:val="00427431"/>
    <w:rsid w:val="00443369"/>
    <w:rsid w:val="00447AC3"/>
    <w:rsid w:val="00450A49"/>
    <w:rsid w:val="00456D99"/>
    <w:rsid w:val="0046179B"/>
    <w:rsid w:val="00467010"/>
    <w:rsid w:val="00472D1F"/>
    <w:rsid w:val="00481664"/>
    <w:rsid w:val="004852BE"/>
    <w:rsid w:val="004852F9"/>
    <w:rsid w:val="00487C6D"/>
    <w:rsid w:val="0049061C"/>
    <w:rsid w:val="00494339"/>
    <w:rsid w:val="004A2B49"/>
    <w:rsid w:val="004A67B7"/>
    <w:rsid w:val="004B2CFF"/>
    <w:rsid w:val="004D1749"/>
    <w:rsid w:val="004E102F"/>
    <w:rsid w:val="004F1504"/>
    <w:rsid w:val="004F66F0"/>
    <w:rsid w:val="00505CEF"/>
    <w:rsid w:val="00515CF3"/>
    <w:rsid w:val="0051699D"/>
    <w:rsid w:val="005205F4"/>
    <w:rsid w:val="0052151B"/>
    <w:rsid w:val="005243E1"/>
    <w:rsid w:val="00531C06"/>
    <w:rsid w:val="0053371A"/>
    <w:rsid w:val="0053502B"/>
    <w:rsid w:val="00545713"/>
    <w:rsid w:val="00553CEB"/>
    <w:rsid w:val="00565E58"/>
    <w:rsid w:val="0058343E"/>
    <w:rsid w:val="00586436"/>
    <w:rsid w:val="00597C33"/>
    <w:rsid w:val="005A261C"/>
    <w:rsid w:val="005B7FE2"/>
    <w:rsid w:val="005C45DF"/>
    <w:rsid w:val="005C72EF"/>
    <w:rsid w:val="005D05D7"/>
    <w:rsid w:val="005D301A"/>
    <w:rsid w:val="005D402E"/>
    <w:rsid w:val="005F4DC7"/>
    <w:rsid w:val="005F7F88"/>
    <w:rsid w:val="006017CC"/>
    <w:rsid w:val="006068E3"/>
    <w:rsid w:val="00606983"/>
    <w:rsid w:val="006120D2"/>
    <w:rsid w:val="00617B61"/>
    <w:rsid w:val="00620CF2"/>
    <w:rsid w:val="00633E02"/>
    <w:rsid w:val="00635A77"/>
    <w:rsid w:val="0065144D"/>
    <w:rsid w:val="0065559C"/>
    <w:rsid w:val="006575B8"/>
    <w:rsid w:val="00662481"/>
    <w:rsid w:val="00665E62"/>
    <w:rsid w:val="006753C5"/>
    <w:rsid w:val="00686941"/>
    <w:rsid w:val="00692131"/>
    <w:rsid w:val="00692938"/>
    <w:rsid w:val="006946DB"/>
    <w:rsid w:val="006A0DA9"/>
    <w:rsid w:val="006B6FD4"/>
    <w:rsid w:val="006D1A01"/>
    <w:rsid w:val="006E271C"/>
    <w:rsid w:val="006E2924"/>
    <w:rsid w:val="006E5A11"/>
    <w:rsid w:val="006F7930"/>
    <w:rsid w:val="0071326F"/>
    <w:rsid w:val="0072072D"/>
    <w:rsid w:val="00747C99"/>
    <w:rsid w:val="007547CF"/>
    <w:rsid w:val="00763871"/>
    <w:rsid w:val="00766ACA"/>
    <w:rsid w:val="00767708"/>
    <w:rsid w:val="007739D9"/>
    <w:rsid w:val="00774C29"/>
    <w:rsid w:val="00780054"/>
    <w:rsid w:val="007826C5"/>
    <w:rsid w:val="007A1713"/>
    <w:rsid w:val="007C0EDF"/>
    <w:rsid w:val="007F055E"/>
    <w:rsid w:val="007F26BB"/>
    <w:rsid w:val="00805C65"/>
    <w:rsid w:val="00805CF2"/>
    <w:rsid w:val="0083031D"/>
    <w:rsid w:val="00840241"/>
    <w:rsid w:val="00840C98"/>
    <w:rsid w:val="008517F6"/>
    <w:rsid w:val="00854DD2"/>
    <w:rsid w:val="00860052"/>
    <w:rsid w:val="00875C4F"/>
    <w:rsid w:val="00881D46"/>
    <w:rsid w:val="008846C3"/>
    <w:rsid w:val="00884754"/>
    <w:rsid w:val="00885DB2"/>
    <w:rsid w:val="00890B0C"/>
    <w:rsid w:val="00891C57"/>
    <w:rsid w:val="00893FB0"/>
    <w:rsid w:val="008B23E1"/>
    <w:rsid w:val="008C203A"/>
    <w:rsid w:val="00900967"/>
    <w:rsid w:val="00913515"/>
    <w:rsid w:val="0092117E"/>
    <w:rsid w:val="0092238B"/>
    <w:rsid w:val="00925570"/>
    <w:rsid w:val="00956458"/>
    <w:rsid w:val="00963235"/>
    <w:rsid w:val="009645EE"/>
    <w:rsid w:val="00991BF9"/>
    <w:rsid w:val="00991F4B"/>
    <w:rsid w:val="009929BE"/>
    <w:rsid w:val="009A06E6"/>
    <w:rsid w:val="009A700A"/>
    <w:rsid w:val="009C0221"/>
    <w:rsid w:val="009D101F"/>
    <w:rsid w:val="009D1422"/>
    <w:rsid w:val="009E3048"/>
    <w:rsid w:val="009F5646"/>
    <w:rsid w:val="009F77E4"/>
    <w:rsid w:val="00A06E5D"/>
    <w:rsid w:val="00A1058C"/>
    <w:rsid w:val="00A12238"/>
    <w:rsid w:val="00A13D13"/>
    <w:rsid w:val="00A15E8F"/>
    <w:rsid w:val="00A2001B"/>
    <w:rsid w:val="00A220BC"/>
    <w:rsid w:val="00A239B4"/>
    <w:rsid w:val="00A24D0E"/>
    <w:rsid w:val="00A3170D"/>
    <w:rsid w:val="00A42669"/>
    <w:rsid w:val="00A45A04"/>
    <w:rsid w:val="00A545A0"/>
    <w:rsid w:val="00A671E9"/>
    <w:rsid w:val="00A73F8A"/>
    <w:rsid w:val="00A75DCB"/>
    <w:rsid w:val="00A92192"/>
    <w:rsid w:val="00AB2C08"/>
    <w:rsid w:val="00AB6AB8"/>
    <w:rsid w:val="00AC5ABE"/>
    <w:rsid w:val="00AD2D1A"/>
    <w:rsid w:val="00AE21F6"/>
    <w:rsid w:val="00AF6E99"/>
    <w:rsid w:val="00B0241C"/>
    <w:rsid w:val="00B13AE9"/>
    <w:rsid w:val="00B31FED"/>
    <w:rsid w:val="00B342A2"/>
    <w:rsid w:val="00B4426F"/>
    <w:rsid w:val="00B54D6D"/>
    <w:rsid w:val="00B71A16"/>
    <w:rsid w:val="00B74D37"/>
    <w:rsid w:val="00B7680C"/>
    <w:rsid w:val="00B90B3F"/>
    <w:rsid w:val="00B94633"/>
    <w:rsid w:val="00B94C77"/>
    <w:rsid w:val="00BA01D6"/>
    <w:rsid w:val="00BA1274"/>
    <w:rsid w:val="00BA149E"/>
    <w:rsid w:val="00BA5613"/>
    <w:rsid w:val="00BB5B5B"/>
    <w:rsid w:val="00BC1289"/>
    <w:rsid w:val="00BC2CB8"/>
    <w:rsid w:val="00BD7C8F"/>
    <w:rsid w:val="00BE3753"/>
    <w:rsid w:val="00BF0AA6"/>
    <w:rsid w:val="00BF1E6C"/>
    <w:rsid w:val="00C040BB"/>
    <w:rsid w:val="00C05960"/>
    <w:rsid w:val="00C11A86"/>
    <w:rsid w:val="00C1358F"/>
    <w:rsid w:val="00C1708C"/>
    <w:rsid w:val="00C1754E"/>
    <w:rsid w:val="00C2378B"/>
    <w:rsid w:val="00C36301"/>
    <w:rsid w:val="00C450C4"/>
    <w:rsid w:val="00C47D9F"/>
    <w:rsid w:val="00C53BFC"/>
    <w:rsid w:val="00C54507"/>
    <w:rsid w:val="00C5733B"/>
    <w:rsid w:val="00C74F04"/>
    <w:rsid w:val="00CA4392"/>
    <w:rsid w:val="00CB5E6D"/>
    <w:rsid w:val="00CB63C0"/>
    <w:rsid w:val="00CC0A88"/>
    <w:rsid w:val="00CC6F46"/>
    <w:rsid w:val="00CD1E4C"/>
    <w:rsid w:val="00CD7BF5"/>
    <w:rsid w:val="00CE4143"/>
    <w:rsid w:val="00CE5631"/>
    <w:rsid w:val="00CF35D0"/>
    <w:rsid w:val="00CF7D0B"/>
    <w:rsid w:val="00D02595"/>
    <w:rsid w:val="00D105BF"/>
    <w:rsid w:val="00D146B2"/>
    <w:rsid w:val="00D16BBF"/>
    <w:rsid w:val="00D23916"/>
    <w:rsid w:val="00D3487F"/>
    <w:rsid w:val="00D3570C"/>
    <w:rsid w:val="00D605BE"/>
    <w:rsid w:val="00D714A5"/>
    <w:rsid w:val="00D71AAB"/>
    <w:rsid w:val="00D8786E"/>
    <w:rsid w:val="00D934ED"/>
    <w:rsid w:val="00DA3334"/>
    <w:rsid w:val="00DA48C3"/>
    <w:rsid w:val="00DC6F47"/>
    <w:rsid w:val="00DE5D76"/>
    <w:rsid w:val="00DE6F86"/>
    <w:rsid w:val="00DF6EF1"/>
    <w:rsid w:val="00E01F13"/>
    <w:rsid w:val="00E07A88"/>
    <w:rsid w:val="00E133C6"/>
    <w:rsid w:val="00E35804"/>
    <w:rsid w:val="00E427EA"/>
    <w:rsid w:val="00E47AF7"/>
    <w:rsid w:val="00E50093"/>
    <w:rsid w:val="00E510B5"/>
    <w:rsid w:val="00E62880"/>
    <w:rsid w:val="00E62D03"/>
    <w:rsid w:val="00E85C4E"/>
    <w:rsid w:val="00E94884"/>
    <w:rsid w:val="00E9743A"/>
    <w:rsid w:val="00E97B2F"/>
    <w:rsid w:val="00EB6B8F"/>
    <w:rsid w:val="00ED0F5F"/>
    <w:rsid w:val="00EE2436"/>
    <w:rsid w:val="00EF1A49"/>
    <w:rsid w:val="00EF3158"/>
    <w:rsid w:val="00EF480D"/>
    <w:rsid w:val="00F11D2D"/>
    <w:rsid w:val="00F172C4"/>
    <w:rsid w:val="00F24E3D"/>
    <w:rsid w:val="00F30B9A"/>
    <w:rsid w:val="00F32C54"/>
    <w:rsid w:val="00F43EBC"/>
    <w:rsid w:val="00F64ADA"/>
    <w:rsid w:val="00F65BBC"/>
    <w:rsid w:val="00F72822"/>
    <w:rsid w:val="00FA44B8"/>
    <w:rsid w:val="00FC141B"/>
    <w:rsid w:val="00FC32CC"/>
    <w:rsid w:val="00FC53DF"/>
    <w:rsid w:val="00FD1002"/>
    <w:rsid w:val="00FD249D"/>
    <w:rsid w:val="00FE08EE"/>
    <w:rsid w:val="00FF2E1C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96203"/>
  <w15:chartTrackingRefBased/>
  <w15:docId w15:val="{53B25CB3-E7D4-4B2D-8A03-713AC437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49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3"/>
    <w:basedOn w:val="Heading2"/>
    <w:next w:val="Normal"/>
    <w:link w:val="Heading3Char"/>
    <w:qFormat/>
    <w:rsid w:val="00215C11"/>
    <w:pPr>
      <w:spacing w:before="120" w:after="180"/>
      <w:ind w:left="1134" w:hanging="1134"/>
      <w:outlineLvl w:val="2"/>
    </w:pPr>
    <w:rPr>
      <w:rFonts w:ascii="Arial" w:eastAsia="SimSun" w:hAnsi="Arial" w:cs="Times New Roman"/>
      <w:color w:val="auto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4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1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">
    <w:name w:val="B1"/>
    <w:basedOn w:val="List"/>
    <w:link w:val="B1Char"/>
    <w:qFormat/>
    <w:rsid w:val="00D714A5"/>
    <w:pPr>
      <w:ind w:left="568" w:hanging="284"/>
      <w:contextualSpacing w:val="0"/>
    </w:pPr>
    <w:rPr>
      <w:lang w:val="en-IN"/>
    </w:rPr>
  </w:style>
  <w:style w:type="character" w:customStyle="1" w:styleId="B1Char">
    <w:name w:val="B1 Char"/>
    <w:link w:val="B1"/>
    <w:rsid w:val="00D714A5"/>
    <w:rPr>
      <w:rFonts w:ascii="Times New Roman" w:eastAsia="SimSun" w:hAnsi="Times New Roman" w:cs="Times New Roman"/>
      <w:sz w:val="20"/>
      <w:szCs w:val="20"/>
      <w:lang w:val="en-IN"/>
    </w:rPr>
  </w:style>
  <w:style w:type="paragraph" w:styleId="List">
    <w:name w:val="List"/>
    <w:basedOn w:val="Normal"/>
    <w:uiPriority w:val="99"/>
    <w:semiHidden/>
    <w:unhideWhenUsed/>
    <w:rsid w:val="00D714A5"/>
    <w:pPr>
      <w:ind w:left="360" w:hanging="360"/>
      <w:contextualSpacing/>
    </w:pPr>
  </w:style>
  <w:style w:type="character" w:customStyle="1" w:styleId="Heading3Char">
    <w:name w:val="Heading 3 Char"/>
    <w:aliases w:val="h3 Char"/>
    <w:basedOn w:val="DefaultParagraphFont"/>
    <w:link w:val="Heading3"/>
    <w:rsid w:val="00215C11"/>
    <w:rPr>
      <w:rFonts w:ascii="Arial" w:eastAsia="SimSun" w:hAnsi="Arial" w:cs="Times New Roman"/>
      <w:sz w:val="28"/>
      <w:szCs w:val="20"/>
      <w:lang w:val="en-GB"/>
    </w:rPr>
  </w:style>
  <w:style w:type="paragraph" w:customStyle="1" w:styleId="TF">
    <w:name w:val="TF"/>
    <w:basedOn w:val="Normal"/>
    <w:link w:val="TFChar"/>
    <w:qFormat/>
    <w:rsid w:val="00215C11"/>
    <w:pPr>
      <w:keepLines/>
      <w:spacing w:after="240"/>
      <w:jc w:val="center"/>
    </w:pPr>
    <w:rPr>
      <w:rFonts w:ascii="Arial" w:hAnsi="Arial"/>
      <w:b/>
    </w:rPr>
  </w:style>
  <w:style w:type="character" w:customStyle="1" w:styleId="TFChar">
    <w:name w:val="TF Char"/>
    <w:link w:val="TF"/>
    <w:locked/>
    <w:rsid w:val="00215C11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C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92"/>
    <w:rPr>
      <w:rFonts w:ascii="Segoe UI" w:eastAsia="SimSun" w:hAnsi="Segoe UI" w:cs="Segoe UI"/>
      <w:sz w:val="18"/>
      <w:szCs w:val="18"/>
      <w:lang w:val="en-GB"/>
    </w:rPr>
  </w:style>
  <w:style w:type="paragraph" w:customStyle="1" w:styleId="B2">
    <w:name w:val="B2"/>
    <w:basedOn w:val="List2"/>
    <w:link w:val="B2Char"/>
    <w:rsid w:val="00206655"/>
    <w:pPr>
      <w:ind w:left="851" w:hanging="284"/>
      <w:contextualSpacing w:val="0"/>
    </w:pPr>
    <w:rPr>
      <w:lang w:val="en-IN"/>
    </w:rPr>
  </w:style>
  <w:style w:type="paragraph" w:styleId="List2">
    <w:name w:val="List 2"/>
    <w:basedOn w:val="Normal"/>
    <w:uiPriority w:val="99"/>
    <w:semiHidden/>
    <w:unhideWhenUsed/>
    <w:rsid w:val="00206655"/>
    <w:pPr>
      <w:ind w:left="720" w:hanging="360"/>
      <w:contextualSpacing/>
    </w:pPr>
  </w:style>
  <w:style w:type="paragraph" w:styleId="ListParagraph">
    <w:name w:val="List Paragraph"/>
    <w:basedOn w:val="Normal"/>
    <w:uiPriority w:val="34"/>
    <w:qFormat/>
    <w:rsid w:val="00620C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14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EW">
    <w:name w:val="EW"/>
    <w:basedOn w:val="Normal"/>
    <w:rsid w:val="00C54507"/>
    <w:pPr>
      <w:keepLines/>
      <w:spacing w:after="0"/>
      <w:ind w:left="1702" w:hanging="1418"/>
    </w:pPr>
    <w:rPr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43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H6">
    <w:name w:val="H6"/>
    <w:basedOn w:val="Heading5"/>
    <w:next w:val="Normal"/>
    <w:rsid w:val="00AE21F6"/>
    <w:pPr>
      <w:overflowPunct w:val="0"/>
      <w:autoSpaceDE w:val="0"/>
      <w:autoSpaceDN w:val="0"/>
      <w:adjustRightInd w:val="0"/>
      <w:spacing w:before="120" w:after="180"/>
      <w:ind w:left="1985" w:hanging="1985"/>
      <w:textAlignment w:val="baseline"/>
      <w:outlineLvl w:val="9"/>
    </w:pPr>
    <w:rPr>
      <w:rFonts w:ascii="Arial" w:eastAsia="Times New Roman" w:hAnsi="Arial" w:cs="Times New Roman"/>
      <w:color w:val="auto"/>
      <w:lang w:val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1F6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locked/>
    <w:rsid w:val="003C5195"/>
    <w:rPr>
      <w:rFonts w:ascii="Times New Roman" w:eastAsia="SimSun" w:hAnsi="Times New Roman" w:cs="Times New Roman"/>
      <w:sz w:val="20"/>
      <w:szCs w:val="20"/>
      <w:lang w:val="en-IN"/>
    </w:rPr>
  </w:style>
  <w:style w:type="character" w:customStyle="1" w:styleId="EditorsNoteCharChar">
    <w:name w:val="Editor's Note Char Char"/>
    <w:link w:val="EditorsNote"/>
    <w:locked/>
    <w:rsid w:val="003C5195"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EditorsNote">
    <w:name w:val="Editor's Note"/>
    <w:aliases w:val="EN"/>
    <w:basedOn w:val="Normal"/>
    <w:link w:val="EditorsNoteCharChar"/>
    <w:qFormat/>
    <w:rsid w:val="003C5195"/>
    <w:pPr>
      <w:keepLines/>
      <w:overflowPunct w:val="0"/>
      <w:autoSpaceDE w:val="0"/>
      <w:autoSpaceDN w:val="0"/>
      <w:adjustRightInd w:val="0"/>
      <w:ind w:left="1135" w:hanging="851"/>
    </w:pPr>
    <w:rPr>
      <w:color w:val="FF0000"/>
      <w:sz w:val="22"/>
      <w:szCs w:val="22"/>
      <w:lang w:eastAsia="ja-JP"/>
    </w:rPr>
  </w:style>
  <w:style w:type="character" w:customStyle="1" w:styleId="NOZchn">
    <w:name w:val="NO Zchn"/>
    <w:link w:val="NO"/>
    <w:locked/>
    <w:rsid w:val="00FF433C"/>
    <w:rPr>
      <w:rFonts w:ascii="Times New Roman" w:eastAsia="Times New Roman" w:hAnsi="Times New Roman" w:cs="Times New Roman"/>
      <w:color w:val="000000"/>
      <w:lang w:val="en-GB" w:eastAsia="ja-JP"/>
    </w:rPr>
  </w:style>
  <w:style w:type="paragraph" w:customStyle="1" w:styleId="NO">
    <w:name w:val="NO"/>
    <w:basedOn w:val="Normal"/>
    <w:link w:val="NOZchn"/>
    <w:qFormat/>
    <w:rsid w:val="00FF433C"/>
    <w:pPr>
      <w:keepLines/>
      <w:overflowPunct w:val="0"/>
      <w:autoSpaceDE w:val="0"/>
      <w:autoSpaceDN w:val="0"/>
      <w:adjustRightInd w:val="0"/>
      <w:ind w:left="1135" w:hanging="851"/>
    </w:pPr>
    <w:rPr>
      <w:color w:val="000000"/>
      <w:sz w:val="22"/>
      <w:szCs w:val="22"/>
      <w:lang w:eastAsia="ja-JP"/>
    </w:rPr>
  </w:style>
  <w:style w:type="character" w:customStyle="1" w:styleId="THChar">
    <w:name w:val="TH Char"/>
    <w:link w:val="TH"/>
    <w:qFormat/>
    <w:locked/>
    <w:rsid w:val="00FF433C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rsid w:val="00FF433C"/>
    <w:pPr>
      <w:keepNext/>
      <w:keepLines/>
      <w:spacing w:before="60"/>
      <w:jc w:val="center"/>
    </w:pPr>
    <w:rPr>
      <w:rFonts w:ascii="Arial" w:eastAsiaTheme="minorHAnsi" w:hAnsi="Arial" w:cs="Arial"/>
      <w:b/>
      <w:sz w:val="22"/>
      <w:szCs w:val="22"/>
    </w:rPr>
  </w:style>
  <w:style w:type="paragraph" w:styleId="Revision">
    <w:name w:val="Revision"/>
    <w:hidden/>
    <w:uiPriority w:val="99"/>
    <w:semiHidden/>
    <w:rsid w:val="0001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2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6C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6C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6C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EditorsNoteChar">
    <w:name w:val="Editor's Note Char"/>
    <w:aliases w:val="EN Char,Editor's Note Char1"/>
    <w:rsid w:val="00C05960"/>
    <w:rPr>
      <w:color w:val="FF000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Abhijeet Kolekar</dc:creator>
  <cp:keywords>CTPClassification=CTP_NT</cp:keywords>
  <dc:description/>
  <cp:lastModifiedBy>Ivy Guo</cp:lastModifiedBy>
  <cp:revision>81</cp:revision>
  <dcterms:created xsi:type="dcterms:W3CDTF">2020-10-30T05:37:00Z</dcterms:created>
  <dcterms:modified xsi:type="dcterms:W3CDTF">2021-05-19T08:28:00Z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e64095f8-3a5f-477c-8b4e-946e940266ec</vt:lpwstr>
  </property>
  <property fmtid="{D5CDD505-2E9C-101B-9397-08002B2CF9AE}" pid="3" name="CTP_TimeStamp">
    <vt:lpwstr>2020-08-07 05:46:04Z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